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72"/>
          <w:szCs w:val="72"/>
        </w:rPr>
      </w:pPr>
    </w:p>
    <w:p>
      <w:pPr>
        <w:jc w:val="center"/>
        <w:rPr>
          <w:rFonts w:hint="eastAsia" w:ascii="黑体" w:eastAsia="黑体"/>
          <w:sz w:val="72"/>
          <w:szCs w:val="72"/>
        </w:rPr>
      </w:pPr>
      <w:r>
        <w:rPr>
          <w:rFonts w:hint="eastAsia" w:ascii="黑体" w:eastAsia="黑体"/>
          <w:sz w:val="72"/>
          <w:szCs w:val="72"/>
        </w:rPr>
        <w:t>北京市丰台区园林绿化局</w:t>
      </w:r>
    </w:p>
    <w:p>
      <w:pPr>
        <w:jc w:val="center"/>
        <w:rPr>
          <w:rFonts w:hint="eastAsia" w:ascii="黑体" w:eastAsia="黑体"/>
          <w:sz w:val="72"/>
          <w:szCs w:val="72"/>
        </w:rPr>
      </w:pPr>
    </w:p>
    <w:p>
      <w:pPr>
        <w:jc w:val="center"/>
        <w:rPr>
          <w:rFonts w:hint="eastAsia" w:ascii="黑体" w:eastAsia="黑体"/>
          <w:sz w:val="72"/>
          <w:szCs w:val="72"/>
        </w:rPr>
      </w:pPr>
      <w:r>
        <w:rPr>
          <w:rFonts w:hint="eastAsia" w:ascii="黑体" w:eastAsia="黑体"/>
          <w:sz w:val="72"/>
          <w:szCs w:val="72"/>
        </w:rPr>
        <w:t>2019年度部门决算(草案)说明</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both"/>
        <w:rPr>
          <w:rFonts w:ascii="黑体" w:eastAsia="黑体"/>
          <w:sz w:val="52"/>
          <w:szCs w:val="52"/>
        </w:rPr>
      </w:pPr>
    </w:p>
    <w:p>
      <w:pPr>
        <w:jc w:val="center"/>
        <w:rPr>
          <w:rFonts w:hint="eastAsia" w:ascii="黑体" w:eastAsia="黑体"/>
          <w:sz w:val="32"/>
          <w:szCs w:val="32"/>
        </w:rPr>
      </w:pPr>
    </w:p>
    <w:p>
      <w:pPr>
        <w:spacing w:line="500" w:lineRule="exact"/>
        <w:ind w:firstLine="645"/>
        <w:jc w:val="center"/>
        <w:rPr>
          <w:rFonts w:hint="eastAsia" w:ascii="宋体" w:hAnsi="宋体" w:cs="宋体"/>
          <w:b/>
          <w:bCs/>
          <w:kern w:val="0"/>
          <w:sz w:val="36"/>
          <w:szCs w:val="36"/>
        </w:rPr>
      </w:pPr>
      <w:r>
        <w:rPr>
          <w:rFonts w:hint="eastAsia" w:ascii="宋体" w:hAnsi="宋体" w:cs="宋体"/>
          <w:b/>
          <w:bCs/>
          <w:kern w:val="0"/>
          <w:sz w:val="44"/>
          <w:szCs w:val="36"/>
        </w:rPr>
        <w:t>目    录</w:t>
      </w:r>
    </w:p>
    <w:p>
      <w:pPr>
        <w:tabs>
          <w:tab w:val="center" w:pos="6979"/>
        </w:tabs>
        <w:spacing w:before="156" w:beforeLines="50" w:after="156" w:afterLines="50"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第一部分 </w:t>
      </w:r>
      <w:r>
        <w:rPr>
          <w:rFonts w:hint="eastAsia" w:ascii="宋体" w:hAnsi="宋体"/>
          <w:spacing w:val="40"/>
          <w:sz w:val="32"/>
          <w:szCs w:val="32"/>
        </w:rPr>
        <w:t>201</w:t>
      </w:r>
      <w:r>
        <w:rPr>
          <w:rFonts w:ascii="宋体" w:hAnsi="宋体"/>
          <w:spacing w:val="40"/>
          <w:sz w:val="32"/>
          <w:szCs w:val="32"/>
        </w:rPr>
        <w:t>9</w:t>
      </w:r>
      <w:r>
        <w:rPr>
          <w:rFonts w:hint="eastAsia" w:ascii="宋体" w:hAnsi="宋体"/>
          <w:spacing w:val="40"/>
          <w:sz w:val="32"/>
          <w:szCs w:val="32"/>
        </w:rPr>
        <w:t>年度部门决算说明</w:t>
      </w:r>
    </w:p>
    <w:p>
      <w:pPr>
        <w:tabs>
          <w:tab w:val="center" w:pos="6979"/>
        </w:tabs>
        <w:spacing w:before="156" w:beforeLines="50" w:after="156" w:afterLines="50"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201</w:t>
      </w:r>
      <w:r>
        <w:rPr>
          <w:rFonts w:ascii="宋体" w:hAnsi="宋体"/>
          <w:spacing w:val="40"/>
          <w:sz w:val="32"/>
          <w:szCs w:val="32"/>
        </w:rPr>
        <w:t>9</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before="156" w:beforeLines="50" w:after="156" w:afterLines="50"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第三部分 201</w:t>
      </w:r>
      <w:r>
        <w:rPr>
          <w:rFonts w:ascii="宋体" w:hAnsi="宋体" w:cs="宋体"/>
          <w:spacing w:val="40"/>
          <w:kern w:val="0"/>
          <w:sz w:val="32"/>
          <w:szCs w:val="32"/>
        </w:rPr>
        <w:t>9</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rPr>
          <w:rFonts w:hint="eastAsia" w:ascii="宋体" w:hAnsi="宋体" w:cs="宋体"/>
          <w:b/>
          <w:bCs/>
          <w:spacing w:val="40"/>
          <w:kern w:val="0"/>
          <w:sz w:val="32"/>
          <w:szCs w:val="32"/>
        </w:rPr>
      </w:pPr>
    </w:p>
    <w:p>
      <w:pPr>
        <w:tabs>
          <w:tab w:val="center" w:pos="6979"/>
        </w:tabs>
        <w:spacing w:before="156" w:beforeLines="50" w:after="156" w:afterLines="50"/>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第一部分 </w:t>
      </w:r>
      <w:r>
        <w:rPr>
          <w:rFonts w:hint="eastAsia" w:ascii="宋体" w:hAnsi="宋体"/>
          <w:b/>
          <w:spacing w:val="40"/>
          <w:sz w:val="32"/>
          <w:szCs w:val="32"/>
        </w:rPr>
        <w:t>201</w:t>
      </w:r>
      <w:r>
        <w:rPr>
          <w:rFonts w:ascii="宋体" w:hAnsi="宋体"/>
          <w:b/>
          <w:spacing w:val="40"/>
          <w:sz w:val="32"/>
          <w:szCs w:val="32"/>
        </w:rPr>
        <w:t>9</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一、部门基本情况</w:t>
      </w:r>
      <w:r>
        <w:rPr>
          <w:rFonts w:hint="eastAsia" w:ascii="仿宋_GB2312" w:eastAsia="仿宋_GB2312"/>
          <w:sz w:val="28"/>
          <w:szCs w:val="28"/>
        </w:rPr>
        <w:t>（比照</w:t>
      </w:r>
      <w:r>
        <w:rPr>
          <w:rFonts w:ascii="仿宋_GB2312" w:eastAsia="仿宋_GB2312"/>
          <w:sz w:val="28"/>
          <w:szCs w:val="28"/>
        </w:rPr>
        <w:t>预算公开</w:t>
      </w:r>
      <w:r>
        <w:rPr>
          <w:rFonts w:hint="eastAsia" w:ascii="仿宋_GB2312" w:eastAsia="仿宋_GB2312"/>
          <w:sz w:val="28"/>
          <w:szCs w:val="28"/>
        </w:rPr>
        <w:t>的内容</w:t>
      </w:r>
      <w:r>
        <w:rPr>
          <w:rFonts w:ascii="仿宋_GB2312" w:eastAsia="仿宋_GB2312"/>
          <w:sz w:val="28"/>
          <w:szCs w:val="28"/>
        </w:rPr>
        <w:t>格式）</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（一）部门机构</w:t>
      </w:r>
      <w:r>
        <w:rPr>
          <w:rFonts w:ascii="仿宋_GB2312" w:eastAsia="仿宋_GB2312"/>
          <w:sz w:val="28"/>
          <w:szCs w:val="28"/>
        </w:rPr>
        <w:t>设置、</w:t>
      </w:r>
      <w:r>
        <w:rPr>
          <w:rFonts w:hint="eastAsia" w:ascii="仿宋_GB2312" w:eastAsia="仿宋_GB2312"/>
          <w:sz w:val="28"/>
          <w:szCs w:val="28"/>
        </w:rPr>
        <w:t>职责（需公开</w:t>
      </w:r>
      <w:r>
        <w:rPr>
          <w:rFonts w:ascii="仿宋_GB2312" w:eastAsia="仿宋_GB2312"/>
          <w:sz w:val="28"/>
          <w:szCs w:val="28"/>
        </w:rPr>
        <w:t>内设机构数量</w:t>
      </w:r>
      <w:r>
        <w:rPr>
          <w:rFonts w:hint="eastAsia" w:ascii="仿宋_GB2312" w:eastAsia="仿宋_GB2312"/>
          <w:sz w:val="28"/>
          <w:szCs w:val="28"/>
        </w:rPr>
        <w:t>和</w:t>
      </w:r>
      <w:r>
        <w:rPr>
          <w:rFonts w:ascii="仿宋_GB2312" w:eastAsia="仿宋_GB2312"/>
          <w:sz w:val="28"/>
          <w:szCs w:val="28"/>
        </w:rPr>
        <w:t>下属单位</w:t>
      </w:r>
      <w:r>
        <w:rPr>
          <w:rFonts w:hint="eastAsia" w:ascii="仿宋_GB2312" w:eastAsia="仿宋_GB2312"/>
          <w:sz w:val="28"/>
          <w:szCs w:val="28"/>
        </w:rPr>
        <w:t>数量</w:t>
      </w:r>
      <w:r>
        <w:rPr>
          <w:rFonts w:ascii="仿宋_GB2312" w:eastAsia="仿宋_GB2312"/>
          <w:sz w:val="28"/>
          <w:szCs w:val="28"/>
        </w:rPr>
        <w:t>及名称）</w:t>
      </w:r>
    </w:p>
    <w:p>
      <w:pPr>
        <w:tabs>
          <w:tab w:val="center" w:pos="6979"/>
        </w:tabs>
        <w:spacing w:line="580" w:lineRule="exact"/>
        <w:ind w:firstLine="420" w:firstLineChars="150"/>
        <w:rPr>
          <w:rFonts w:hint="eastAsia" w:ascii="仿宋" w:hAnsi="仿宋" w:eastAsia="仿宋"/>
          <w:sz w:val="28"/>
          <w:szCs w:val="28"/>
        </w:rPr>
      </w:pPr>
      <w:r>
        <w:rPr>
          <w:rFonts w:hint="eastAsia" w:ascii="仿宋" w:hAnsi="仿宋" w:eastAsia="仿宋"/>
          <w:sz w:val="28"/>
          <w:szCs w:val="28"/>
        </w:rPr>
        <w:t>北京市丰台区园林绿化局是主要负责全区城乡绿化和林业行政管理；本区森林资源的管理工作；本区陆生野生动植物保护工作；林木、绿地等有害生物的监测、检疫和防治工作；本区森林火灾的预防和扑救工作；本区绿化美化和植树造林工作；研究制订本区林业产业发展规划；拟订本区园林绿化和林业方面的科技工作；本区园林绿化和林业方面的普法教育和有关宣传工作；承担区绿化办的日常工作。丰台区园林绿化局为行政单位，含行政执法机构1个，太平岭森林公安派出所</w:t>
      </w:r>
      <w:r>
        <w:rPr>
          <w:rFonts w:hint="eastAsia" w:ascii="仿宋" w:hAnsi="仿宋" w:eastAsia="仿宋"/>
          <w:sz w:val="28"/>
          <w:szCs w:val="28"/>
          <w:lang w:eastAsia="zh-CN"/>
        </w:rPr>
        <w:t>。</w:t>
      </w:r>
      <w:r>
        <w:rPr>
          <w:rFonts w:hint="eastAsia" w:ascii="仿宋" w:hAnsi="仿宋" w:eastAsia="仿宋"/>
          <w:sz w:val="28"/>
          <w:szCs w:val="28"/>
        </w:rPr>
        <w:t>区园林绿化局设下列内设机构：</w:t>
      </w:r>
      <w:r>
        <w:rPr>
          <w:rFonts w:hint="eastAsia" w:ascii="仿宋" w:hAnsi="仿宋" w:eastAsia="仿宋"/>
          <w:sz w:val="28"/>
          <w:szCs w:val="28"/>
          <w:lang w:val="en-US" w:eastAsia="zh-CN"/>
        </w:rPr>
        <w:t>1.</w:t>
      </w:r>
      <w:r>
        <w:rPr>
          <w:rFonts w:hint="eastAsia" w:ascii="仿宋" w:hAnsi="仿宋" w:eastAsia="仿宋"/>
          <w:sz w:val="28"/>
          <w:szCs w:val="28"/>
        </w:rPr>
        <w:t>办公室（安全生产科、环境保护科）</w:t>
      </w:r>
      <w:r>
        <w:rPr>
          <w:rFonts w:hint="eastAsia" w:ascii="仿宋" w:hAnsi="仿宋" w:eastAsia="仿宋"/>
          <w:sz w:val="28"/>
          <w:szCs w:val="28"/>
          <w:lang w:eastAsia="zh-CN"/>
        </w:rPr>
        <w:t>。</w:t>
      </w:r>
      <w:r>
        <w:rPr>
          <w:rFonts w:hint="eastAsia" w:ascii="仿宋" w:hAnsi="仿宋" w:eastAsia="仿宋"/>
          <w:sz w:val="28"/>
          <w:szCs w:val="28"/>
        </w:rPr>
        <w:t>负责机关日常运转工作，承担文电、会务、档案等工作；承担信息、信访、建议议案提案办理、政务公开等工作；负责固定资产管理等工作；承担机关重要事项的组织和督查、机关信息化建设、应急管理、后勤保障等工作；承担安全生产年度或阶段性重点工作方案制定、协调督促、统计汇总、信息报送等日常运转工作。落实区相关环境保护政策措施；牵头本单位相关内设机构，在本领域内，依法履行环境保护工作职责；督促、协调做好环境保护相关工作。</w:t>
      </w:r>
      <w:r>
        <w:rPr>
          <w:rFonts w:hint="eastAsia" w:ascii="仿宋" w:hAnsi="仿宋" w:eastAsia="仿宋"/>
          <w:sz w:val="28"/>
          <w:szCs w:val="28"/>
          <w:lang w:val="en-US" w:eastAsia="zh-CN"/>
        </w:rPr>
        <w:t>2.</w:t>
      </w:r>
      <w:r>
        <w:rPr>
          <w:rFonts w:hint="eastAsia" w:ascii="仿宋" w:hAnsi="仿宋" w:eastAsia="仿宋"/>
          <w:sz w:val="28"/>
          <w:szCs w:val="28"/>
        </w:rPr>
        <w:t>林业科。编制造林营林计划并组织实施；组织指导造林营林、封山育林、防沙治沙等生物措施防治水土流失工作；开展湿地保护体系的建设和管理；指导监督平原生态林管理；承担林木种子、草种管理工作；承担有害生物防治、检疫、预测预报和突发应急处置等工作。承担保护本区陆生野生动植物的责任；组织开展陆生野生动植物资源调查，拟订及调整重点保护的陆生野生动物、植物名录，组织、指导陆生野生动植物的救护繁育、栖息地恢复发展、疫源疫病监测，监督管理陆生野生动植物猎捕或采集、人工繁育或培植、经营利用。</w:t>
      </w:r>
      <w:r>
        <w:rPr>
          <w:rFonts w:hint="eastAsia" w:ascii="仿宋" w:hAnsi="仿宋" w:eastAsia="仿宋"/>
          <w:sz w:val="28"/>
          <w:szCs w:val="28"/>
          <w:lang w:val="en-US" w:eastAsia="zh-CN"/>
        </w:rPr>
        <w:t>3.</w:t>
      </w:r>
      <w:r>
        <w:rPr>
          <w:rFonts w:hint="eastAsia" w:ascii="仿宋" w:hAnsi="仿宋" w:eastAsia="仿宋"/>
          <w:sz w:val="28"/>
          <w:szCs w:val="28"/>
        </w:rPr>
        <w:t>公园科。负责公园、风景名胜区的行业管理；组织编制公园、风景名胜区发展规划，监督、指导公园、风景名胜区的建设和管理；指导公园、风景名胜区游园安全工作；拟订公园、风景名胜区的管理标准和规范; 做好文化建园、特色建园的指导工作；负责公园、风景名胜区质量等级的申报；负责管理局直属公园；负责公园的登记注册工作；参与公园、风景名胜区的规划设计方案的审核；负责新建、改建、扩建公园、风景名胜区的竣工验收。</w:t>
      </w:r>
      <w:r>
        <w:rPr>
          <w:rFonts w:hint="eastAsia" w:ascii="仿宋" w:hAnsi="仿宋" w:eastAsia="仿宋"/>
          <w:sz w:val="28"/>
          <w:szCs w:val="28"/>
          <w:lang w:val="en-US" w:eastAsia="zh-CN"/>
        </w:rPr>
        <w:t>4.</w:t>
      </w:r>
      <w:r>
        <w:rPr>
          <w:rFonts w:hint="eastAsia" w:ascii="仿宋" w:hAnsi="仿宋" w:eastAsia="仿宋"/>
          <w:sz w:val="28"/>
          <w:szCs w:val="28"/>
        </w:rPr>
        <w:t>资源管理科。拟订森林资源保护发展的措施，依法组织编制森林采伐限额、林地保护利用规划并监督实施；负责森林资源动态监测及评价；指导、监督集体林权制度改革政策的落实；指导农村林地林木承包经营、流转管理；协调指导木材资源的综合利用；负责生物多样性保护相关工作。负责区域内古树名木的管理。</w:t>
      </w:r>
      <w:r>
        <w:rPr>
          <w:rFonts w:hint="eastAsia" w:ascii="仿宋" w:hAnsi="仿宋" w:eastAsia="仿宋"/>
          <w:sz w:val="28"/>
          <w:szCs w:val="28"/>
          <w:lang w:val="en-US" w:eastAsia="zh-CN"/>
        </w:rPr>
        <w:t>5.</w:t>
      </w:r>
      <w:r>
        <w:rPr>
          <w:rFonts w:hint="eastAsia" w:ascii="仿宋" w:hAnsi="仿宋" w:eastAsia="仿宋"/>
          <w:sz w:val="28"/>
          <w:szCs w:val="28"/>
        </w:rPr>
        <w:t>法制科。负责新建居住区绿地率审核复核和验收工作；负责代征城市绿化用地的收缴及土地证办理；负责机关推进依法行政综合工作；承担机关规范性文件合法性审核；负责行政许可和行政执法工作的监督、指导和协调；承担行政复议、应诉的有关工作；负责普法宣传教育工作；监督检查城市公共绿地的使用和管理情况。</w:t>
      </w:r>
      <w:r>
        <w:rPr>
          <w:rFonts w:hint="eastAsia" w:ascii="仿宋" w:hAnsi="仿宋" w:eastAsia="仿宋"/>
          <w:sz w:val="28"/>
          <w:szCs w:val="28"/>
          <w:lang w:val="en-US" w:eastAsia="zh-CN"/>
        </w:rPr>
        <w:t>6.</w:t>
      </w:r>
      <w:r>
        <w:rPr>
          <w:rFonts w:hint="eastAsia" w:ascii="仿宋" w:hAnsi="仿宋" w:eastAsia="仿宋"/>
          <w:sz w:val="28"/>
          <w:szCs w:val="28"/>
        </w:rPr>
        <w:t>监督检查科。负责全区林地的日常巡查和管理；负责全区野生动植物保护管理工作；负责全区森林植物检疫、防治执法，林业检疫、防治违法事件的行政处罚及行政强制工作；负责全区种苗监管执法，林木种苗生产、经营违法事件的行政处罚及行政强制工作。</w:t>
      </w:r>
      <w:r>
        <w:rPr>
          <w:rFonts w:hint="eastAsia" w:ascii="仿宋" w:hAnsi="仿宋" w:eastAsia="仿宋"/>
          <w:sz w:val="28"/>
          <w:szCs w:val="28"/>
          <w:lang w:val="en-US" w:eastAsia="zh-CN"/>
        </w:rPr>
        <w:t>7.</w:t>
      </w:r>
      <w:r>
        <w:rPr>
          <w:rFonts w:hint="eastAsia" w:ascii="仿宋" w:hAnsi="仿宋" w:eastAsia="仿宋"/>
          <w:sz w:val="28"/>
          <w:szCs w:val="28"/>
        </w:rPr>
        <w:t>规划发展科。组织编制本区园林绿化中长期发展规划、绿地系统规划和专业规划；参与分区规划、控制性详细规划和乡（镇）域园林绿化部分的研究和编制；审查建设工程设计方案中有关绿化用地的内容；拟订园林绿化科技工作的发展规划和年度计划并组织实施；组织园林绿化科技项目研究开发，承担有关技术推广和科普工作；监督管理林业生物种质资源、转基因安全、植物新品种保护；负责果树、花卉、蜂蚕、森林资源利用及林下经济等产业发展的指导和管理工作。</w:t>
      </w:r>
      <w:r>
        <w:rPr>
          <w:rFonts w:hint="eastAsia" w:ascii="仿宋" w:hAnsi="仿宋" w:eastAsia="仿宋"/>
          <w:sz w:val="28"/>
          <w:szCs w:val="28"/>
          <w:lang w:val="en-US" w:eastAsia="zh-CN"/>
        </w:rPr>
        <w:t>8.</w:t>
      </w:r>
      <w:r>
        <w:rPr>
          <w:rFonts w:hint="eastAsia" w:ascii="仿宋" w:hAnsi="仿宋" w:eastAsia="仿宋"/>
          <w:sz w:val="28"/>
          <w:szCs w:val="28"/>
        </w:rPr>
        <w:t>绿化工作办公室。组织编制丰台绿化美化年度计划；协调开展绿化美化宣传；组织开展丰台区绿化美化和义务植树工作；组织本区公益性绿地、林地和树木的认建认养工作；开展群众性绿化美化创建及评比表彰工作；友谊林、纪念林监督管理工作；推进园艺驿站建设工作；负责拟订城市公共绿地绿化年度计划；执行城镇园林绿化的有关政策和标准；负责城市园林绿化工程建设有关工作；指导屋顶绿化工作；负责局属城市公共区域园林绿地养护管理工作；组织重大活动的绿化美化及环境保障；组织绿地环境综合整治。</w:t>
      </w:r>
      <w:r>
        <w:rPr>
          <w:rFonts w:hint="eastAsia" w:ascii="仿宋" w:hAnsi="仿宋" w:eastAsia="仿宋"/>
          <w:sz w:val="28"/>
          <w:szCs w:val="28"/>
          <w:lang w:val="en-US" w:eastAsia="zh-CN"/>
        </w:rPr>
        <w:t>9.</w:t>
      </w:r>
      <w:r>
        <w:rPr>
          <w:rFonts w:hint="eastAsia" w:ascii="仿宋" w:hAnsi="仿宋" w:eastAsia="仿宋"/>
          <w:sz w:val="28"/>
          <w:szCs w:val="28"/>
        </w:rPr>
        <w:t xml:space="preserve">组织人事科。负责机关及所属单位的纪检和党风廉政建设工作；负责综治维稳、机要等工作；负责所属单位领导班子建设；负责人事、教育、培训、机构编制、老干部管理和服务、统战、群团、工会等工作。 </w:t>
      </w:r>
      <w:r>
        <w:rPr>
          <w:rFonts w:hint="eastAsia" w:ascii="仿宋" w:hAnsi="仿宋" w:eastAsia="仿宋"/>
          <w:sz w:val="28"/>
          <w:szCs w:val="28"/>
          <w:lang w:val="en-US" w:eastAsia="zh-CN"/>
        </w:rPr>
        <w:t>10.</w:t>
      </w:r>
      <w:r>
        <w:rPr>
          <w:rFonts w:hint="eastAsia" w:ascii="仿宋" w:hAnsi="仿宋" w:eastAsia="仿宋"/>
          <w:sz w:val="28"/>
          <w:szCs w:val="28"/>
        </w:rPr>
        <w:t>财务科。负责预决算编制、执行和专项资金的监督管理；负责财务审计、统计、分析工作；负责园林绿化建设项目专项资金使用的监督管理工作；负责财会人员的业务培训工作。</w:t>
      </w:r>
      <w:r>
        <w:rPr>
          <w:rFonts w:hint="eastAsia" w:ascii="仿宋" w:hAnsi="仿宋" w:eastAsia="仿宋"/>
          <w:sz w:val="28"/>
          <w:szCs w:val="28"/>
          <w:lang w:val="en-US" w:eastAsia="zh-CN"/>
        </w:rPr>
        <w:t>11.</w:t>
      </w:r>
      <w:r>
        <w:rPr>
          <w:rFonts w:hint="eastAsia" w:ascii="仿宋" w:hAnsi="仿宋" w:eastAsia="仿宋"/>
          <w:sz w:val="28"/>
          <w:szCs w:val="28"/>
        </w:rPr>
        <w:t>森林公安处（设刑侦科、防火科），挂北京市公安局丰台分局森林公安处牌子。刑侦科。负责维护本区林区社会治安稳定，负责林业、行政案件查处工作及刑事案件侦破工作；负责全区野生动物保护宣传、教育工作；负责对非法出售、经营、运输野生动物案件查处工作。防火科。拟订森林防火规划和森林火灾扑救应急预案，并指导实施；负责全区森林防火的组织指挥、宣传教育、技术培训、业务指导、执法检查、火灾扑救、指导管理等工作；指导森林防火基础设施和扑救队伍建设。</w:t>
      </w:r>
      <w:r>
        <w:rPr>
          <w:rFonts w:hint="eastAsia" w:ascii="仿宋" w:hAnsi="仿宋" w:eastAsia="仿宋"/>
          <w:sz w:val="28"/>
          <w:szCs w:val="28"/>
          <w:lang w:val="en-US" w:eastAsia="zh-CN"/>
        </w:rPr>
        <w:t>12.</w:t>
      </w:r>
      <w:r>
        <w:rPr>
          <w:rFonts w:hint="eastAsia" w:ascii="仿宋" w:hAnsi="仿宋" w:eastAsia="仿宋"/>
          <w:sz w:val="28"/>
          <w:szCs w:val="28"/>
        </w:rPr>
        <w:t>机关党委。是中共北京市丰台区园林绿化局机关委员会办事机构，具体承担中共北京市丰台区园林绿化局机关委员会的日常工作。</w:t>
      </w:r>
      <w:r>
        <w:rPr>
          <w:rFonts w:hint="eastAsia" w:ascii="仿宋" w:hAnsi="仿宋" w:eastAsia="仿宋"/>
          <w:sz w:val="28"/>
          <w:szCs w:val="28"/>
          <w:lang w:eastAsia="zh-CN"/>
        </w:rPr>
        <w:t>下属</w:t>
      </w:r>
      <w:bookmarkStart w:id="8" w:name="_GoBack"/>
      <w:bookmarkEnd w:id="8"/>
      <w:r>
        <w:rPr>
          <w:rFonts w:hint="eastAsia" w:ascii="仿宋" w:hAnsi="仿宋" w:eastAsia="仿宋"/>
          <w:sz w:val="28"/>
          <w:szCs w:val="28"/>
        </w:rPr>
        <w:t>事业单位10个，分别为丰台区林业工作站，北宫国家森林公园管理处、南苑公园管理处、长辛店公园管理处、丰台花园管理处、莲花池公园管理处、万芳亭公园管理处、丰台绿化队、南苑绿化队、长辛店绿化队。</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截至2019年底，本部门行政编制</w:t>
      </w:r>
      <w:r>
        <w:rPr>
          <w:rFonts w:hint="eastAsia" w:ascii="仿宋_GB2312" w:eastAsia="仿宋_GB2312"/>
          <w:kern w:val="0"/>
          <w:sz w:val="28"/>
          <w:szCs w:val="28"/>
          <w:lang w:val="en-US" w:eastAsia="zh-CN"/>
        </w:rPr>
        <w:t>60</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50</w:t>
      </w:r>
      <w:r>
        <w:rPr>
          <w:rFonts w:hint="eastAsia" w:ascii="仿宋_GB2312" w:eastAsia="仿宋_GB2312"/>
          <w:kern w:val="0"/>
          <w:sz w:val="28"/>
          <w:szCs w:val="28"/>
        </w:rPr>
        <w:t>人；事业编制6</w:t>
      </w:r>
      <w:r>
        <w:rPr>
          <w:rFonts w:hint="eastAsia" w:ascii="仿宋_GB2312" w:eastAsia="仿宋_GB2312"/>
          <w:kern w:val="0"/>
          <w:sz w:val="28"/>
          <w:szCs w:val="28"/>
          <w:lang w:val="en-US" w:eastAsia="zh-CN"/>
        </w:rPr>
        <w:t>46</w:t>
      </w:r>
      <w:r>
        <w:rPr>
          <w:rFonts w:hint="eastAsia" w:ascii="仿宋_GB2312" w:eastAsia="仿宋_GB2312"/>
          <w:kern w:val="0"/>
          <w:sz w:val="28"/>
          <w:szCs w:val="28"/>
        </w:rPr>
        <w:t>人，实有人数51</w:t>
      </w:r>
      <w:r>
        <w:rPr>
          <w:rFonts w:hint="eastAsia" w:ascii="仿宋_GB2312" w:eastAsia="仿宋_GB2312"/>
          <w:kern w:val="0"/>
          <w:sz w:val="28"/>
          <w:szCs w:val="28"/>
          <w:lang w:val="en-US" w:eastAsia="zh-CN"/>
        </w:rPr>
        <w:t>2</w:t>
      </w:r>
      <w:r>
        <w:rPr>
          <w:rFonts w:hint="eastAsia" w:ascii="仿宋_GB2312" w:eastAsia="仿宋_GB2312"/>
          <w:kern w:val="0"/>
          <w:sz w:val="28"/>
          <w:szCs w:val="28"/>
        </w:rPr>
        <w:t>人。</w:t>
      </w:r>
    </w:p>
    <w:p>
      <w:pPr>
        <w:tabs>
          <w:tab w:val="center" w:pos="6979"/>
        </w:tabs>
        <w:spacing w:line="580" w:lineRule="exact"/>
        <w:rPr>
          <w:rFonts w:hint="eastAsia"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总计110688.31万元，</w:t>
      </w:r>
      <w:r>
        <w:rPr>
          <w:rFonts w:ascii="仿宋_GB2312" w:eastAsia="仿宋_GB2312"/>
          <w:sz w:val="28"/>
          <w:szCs w:val="28"/>
        </w:rPr>
        <w:t>比上年</w:t>
      </w:r>
      <w:r>
        <w:rPr>
          <w:rFonts w:hint="eastAsia" w:ascii="仿宋_GB2312" w:eastAsia="仿宋_GB2312"/>
          <w:sz w:val="28"/>
          <w:szCs w:val="28"/>
        </w:rPr>
        <w:t>减少4419.19万元，下降3.99%。</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年度本年收入合计97794.32万元，</w:t>
      </w:r>
      <w:r>
        <w:rPr>
          <w:rFonts w:ascii="仿宋_GB2312" w:eastAsia="仿宋_GB2312"/>
          <w:sz w:val="28"/>
          <w:szCs w:val="28"/>
        </w:rPr>
        <w:t>比上年</w:t>
      </w:r>
      <w:r>
        <w:rPr>
          <w:rFonts w:hint="eastAsia" w:ascii="仿宋_GB2312" w:eastAsia="仿宋_GB2312"/>
          <w:sz w:val="28"/>
          <w:szCs w:val="28"/>
        </w:rPr>
        <w:t>减少2684.92万元，下降2.75%，其中：财政拨款收入95167.89万元，占收入合计的97.31%；上级补助收入0万元，占收入合计的0%；事业收入2161.04万元，占收入合计的2.21%；经营收入420.69万元，占收入合计的0.43%；附属单位上缴收入0万元，占收入合计的0%；其他收入44.7万元，占收入合计的0.05%。</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年度本年支出合计98224.01万元，</w:t>
      </w:r>
      <w:r>
        <w:rPr>
          <w:rFonts w:ascii="仿宋_GB2312" w:eastAsia="仿宋_GB2312"/>
          <w:sz w:val="28"/>
          <w:szCs w:val="28"/>
        </w:rPr>
        <w:t>比上年</w:t>
      </w:r>
      <w:r>
        <w:rPr>
          <w:rFonts w:hint="eastAsia" w:ascii="仿宋_GB2312" w:eastAsia="仿宋_GB2312"/>
          <w:sz w:val="28"/>
          <w:szCs w:val="28"/>
        </w:rPr>
        <w:t>减少5990.89万元，下降6.1%，其中：基本支出18938.04万元，占支出合计的19.28%；项目支出78900.43万元，占支出合计的80.33%;上缴上级支出0万元，占支出合计的0%；经营支出385.53万元，占支出合计的0.39%；对附属单位补助支出0万元，占支出合计的0%。</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总计107806.84万元，比上年减少2424.9万元，下降2.25%。主要原因：</w:t>
      </w:r>
      <w:r>
        <w:rPr>
          <w:rFonts w:hint="eastAsia" w:ascii="仿宋_GB2312" w:eastAsia="仿宋_GB2312"/>
          <w:sz w:val="28"/>
          <w:szCs w:val="28"/>
          <w:lang w:val="en-US" w:eastAsia="zh-CN"/>
        </w:rPr>
        <w:t>2019年平原造林、北天堂公园建设项目、大瓦窑公园建设项目、南苑湿地公园先行启动区相关项目、中奥城市休闲森林公园项目、花香城市休闲森林公园项目、丰宜公园项目等</w:t>
      </w:r>
      <w:r>
        <w:rPr>
          <w:rFonts w:hint="eastAsia" w:ascii="仿宋_GB2312" w:eastAsia="仿宋_GB2312"/>
          <w:sz w:val="28"/>
          <w:szCs w:val="28"/>
          <w:lang w:eastAsia="zh-CN"/>
        </w:rPr>
        <w:t>部分重点项目由于工程进度问题导致尚未拨付工程尾款。</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度一般公共预算财政拨款支出80091.9万元，主要用于以下方面（按大类）：一般公共服务支出13.96万元，占本年财政拨款支出0.02%；教育支出12.3万元，占本年财政拨款支出0.02%；科学技术支出25.1万元，占本年财政拨款支出0.03%；社会保障和就业支出2385.42万元，占本年财政拨款支出2.98%；卫生健康支出18万元，占本年财政拨款支出0.02%；节能环保支出19.25万元，占本年财政拨款支出0.02%；城乡社区支出49880.52万元，占本年财政拨款支出62.28%；农林水支出25524.9万元，占本年财政拨款支出31.87%；住房保障支出2152.93万元，占本年财政拨款支出2.69%；灾害防治及应急管理支出59.53万元，占本年财政拨款支出0.07%。</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1、“一般公共服务支出”（类）201</w:t>
      </w:r>
      <w:r>
        <w:rPr>
          <w:rFonts w:ascii="仿宋_GB2312" w:eastAsia="仿宋_GB2312"/>
          <w:sz w:val="28"/>
          <w:szCs w:val="28"/>
        </w:rPr>
        <w:t>9</w:t>
      </w:r>
      <w:r>
        <w:rPr>
          <w:rFonts w:hint="eastAsia" w:ascii="仿宋_GB2312" w:eastAsia="仿宋_GB2312"/>
          <w:sz w:val="28"/>
          <w:szCs w:val="28"/>
        </w:rPr>
        <w:t>年度决算13.96万元，比201</w:t>
      </w:r>
      <w:r>
        <w:rPr>
          <w:rFonts w:ascii="仿宋_GB2312" w:eastAsia="仿宋_GB2312"/>
          <w:sz w:val="28"/>
          <w:szCs w:val="28"/>
        </w:rPr>
        <w:t>9</w:t>
      </w:r>
      <w:r>
        <w:rPr>
          <w:rFonts w:hint="eastAsia" w:ascii="仿宋_GB2312" w:eastAsia="仿宋_GB2312"/>
          <w:sz w:val="28"/>
          <w:szCs w:val="28"/>
        </w:rPr>
        <w:t>年年初预算增加</w:t>
      </w:r>
      <w:r>
        <w:rPr>
          <w:rFonts w:hint="eastAsia" w:ascii="仿宋_GB2312" w:eastAsia="仿宋_GB2312"/>
          <w:sz w:val="28"/>
          <w:szCs w:val="28"/>
          <w:lang w:val="en-US" w:eastAsia="zh-CN"/>
        </w:rPr>
        <w:t>3.29</w:t>
      </w:r>
      <w:r>
        <w:rPr>
          <w:rFonts w:hint="eastAsia" w:ascii="仿宋_GB2312" w:eastAsia="仿宋_GB2312"/>
          <w:sz w:val="28"/>
          <w:szCs w:val="28"/>
        </w:rPr>
        <w:t>万元，增长</w:t>
      </w:r>
      <w:r>
        <w:rPr>
          <w:rFonts w:hint="eastAsia" w:ascii="仿宋_GB2312" w:eastAsia="仿宋_GB2312"/>
          <w:sz w:val="28"/>
          <w:szCs w:val="28"/>
          <w:lang w:val="en-US" w:eastAsia="zh-CN"/>
        </w:rPr>
        <w:t>23.57</w:t>
      </w:r>
      <w:r>
        <w:rPr>
          <w:rFonts w:hint="eastAsia" w:ascii="仿宋_GB2312" w:eastAsia="仿宋_GB2312"/>
          <w:sz w:val="28"/>
          <w:szCs w:val="28"/>
        </w:rPr>
        <w:t>%。其中：</w:t>
      </w:r>
    </w:p>
    <w:p>
      <w:pPr>
        <w:spacing w:line="580" w:lineRule="exact"/>
        <w:ind w:firstLine="560" w:firstLineChars="200"/>
        <w:rPr>
          <w:rFonts w:hint="default" w:ascii="仿宋_GB2312" w:eastAsia="仿宋_GB2312"/>
          <w:sz w:val="28"/>
          <w:szCs w:val="28"/>
          <w:lang w:val="en-US" w:eastAsia="zh-CN"/>
        </w:rPr>
      </w:pPr>
      <w:r>
        <w:rPr>
          <w:rFonts w:hint="eastAsia" w:ascii="仿宋_GB2312" w:eastAsia="仿宋_GB2312"/>
          <w:sz w:val="28"/>
          <w:szCs w:val="28"/>
        </w:rPr>
        <w:t>“一般行政管理事务”（款）2019年度决算13.76万元，比2019年年初预算增加3.09万元，增长22.46%。主要原因：</w:t>
      </w:r>
      <w:r>
        <w:rPr>
          <w:rFonts w:hint="eastAsia" w:ascii="仿宋_GB2312" w:eastAsia="仿宋_GB2312"/>
          <w:sz w:val="28"/>
          <w:szCs w:val="28"/>
          <w:lang w:eastAsia="zh-CN"/>
        </w:rPr>
        <w:t>北京市丰台区园林绿化局本级追加涉密设备购置项目</w:t>
      </w:r>
      <w:r>
        <w:rPr>
          <w:rFonts w:hint="eastAsia" w:ascii="仿宋_GB2312" w:eastAsia="仿宋_GB2312"/>
          <w:sz w:val="28"/>
          <w:szCs w:val="28"/>
          <w:lang w:val="en-US" w:eastAsia="zh-CN"/>
        </w:rPr>
        <w:t>2.99万元，</w:t>
      </w:r>
      <w:r>
        <w:rPr>
          <w:rFonts w:hint="eastAsia" w:ascii="仿宋_GB2312" w:eastAsia="仿宋_GB2312"/>
          <w:sz w:val="28"/>
          <w:szCs w:val="28"/>
          <w:lang w:eastAsia="zh-CN"/>
        </w:rPr>
        <w:t>北京市丰台区园林绿化局本级</w:t>
      </w:r>
      <w:r>
        <w:rPr>
          <w:rFonts w:hint="eastAsia" w:ascii="仿宋_GB2312" w:eastAsia="仿宋_GB2312"/>
          <w:sz w:val="28"/>
          <w:szCs w:val="28"/>
          <w:lang w:val="en-US" w:eastAsia="zh-CN"/>
        </w:rPr>
        <w:t>追加天津挂职干部待遇补贴经费项目0.29万元。</w:t>
      </w:r>
    </w:p>
    <w:p>
      <w:pPr>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 xml:space="preserve"> “其他共产党事务支出”（款）2019年度决算0.2万元，比2019年年初预算增加0.2万元，增长</w:t>
      </w:r>
      <w:r>
        <w:rPr>
          <w:rFonts w:hint="eastAsia" w:ascii="仿宋_GB2312" w:eastAsia="仿宋_GB2312"/>
          <w:sz w:val="28"/>
          <w:szCs w:val="28"/>
          <w:lang w:val="en-US" w:eastAsia="zh-CN"/>
        </w:rPr>
        <w:t>100</w:t>
      </w:r>
      <w:r>
        <w:rPr>
          <w:rFonts w:hint="eastAsia" w:ascii="仿宋_GB2312" w:eastAsia="仿宋_GB2312"/>
          <w:sz w:val="28"/>
          <w:szCs w:val="28"/>
        </w:rPr>
        <w:t>%。主要原因：</w:t>
      </w:r>
      <w:r>
        <w:rPr>
          <w:rFonts w:hint="eastAsia" w:ascii="仿宋_GB2312" w:eastAsia="仿宋_GB2312"/>
          <w:sz w:val="28"/>
          <w:szCs w:val="28"/>
          <w:lang w:eastAsia="zh-CN"/>
        </w:rPr>
        <w:t>北京市丰台区园林绿化局本级追加去世老干部遗孀补贴项目</w:t>
      </w:r>
      <w:r>
        <w:rPr>
          <w:rFonts w:hint="eastAsia" w:ascii="仿宋_GB2312" w:eastAsia="仿宋_GB2312"/>
          <w:sz w:val="28"/>
          <w:szCs w:val="28"/>
          <w:lang w:val="en-US" w:eastAsia="zh-CN"/>
        </w:rPr>
        <w:t>0.2万元</w:t>
      </w:r>
      <w:r>
        <w:rPr>
          <w:rFonts w:hint="eastAsia" w:ascii="仿宋_GB2312" w:eastAsia="仿宋_GB2312"/>
          <w:sz w:val="28"/>
          <w:szCs w:val="28"/>
          <w:lang w:eastAsia="zh-CN"/>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2、“教育支出”(类)2019年度决算12.3万元，比2019年年初预算减少36.45万元，下降296.42%。其中：</w:t>
      </w:r>
    </w:p>
    <w:p>
      <w:pPr>
        <w:spacing w:line="580" w:lineRule="exact"/>
        <w:ind w:firstLine="560" w:firstLineChars="200"/>
        <w:rPr>
          <w:rFonts w:hint="default" w:ascii="仿宋_GB2312" w:eastAsia="仿宋_GB2312"/>
          <w:sz w:val="28"/>
          <w:szCs w:val="28"/>
          <w:lang w:val="en-US" w:eastAsia="zh-CN"/>
        </w:rPr>
      </w:pPr>
      <w:r>
        <w:rPr>
          <w:rFonts w:hint="eastAsia" w:ascii="仿宋_GB2312" w:eastAsia="仿宋_GB2312"/>
          <w:sz w:val="28"/>
          <w:szCs w:val="28"/>
        </w:rPr>
        <w:t>“培训支出”（款）2019年度决算12.3万元，比2019年年初预算减少36.45万元，下降296.42%。主要原因：</w:t>
      </w:r>
      <w:r>
        <w:rPr>
          <w:rFonts w:hint="eastAsia" w:ascii="仿宋_GB2312" w:eastAsia="仿宋_GB2312"/>
          <w:sz w:val="28"/>
          <w:szCs w:val="28"/>
          <w:lang w:val="en-US" w:eastAsia="zh-CN"/>
        </w:rPr>
        <w:t>2019年我单位未实施林业培训项目。</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3、“科学技术支出”(类)2019年度决算25.1万元，比2019年年初预算增加25.1万元，增长</w:t>
      </w:r>
      <w:r>
        <w:rPr>
          <w:rFonts w:hint="eastAsia" w:ascii="仿宋_GB2312" w:eastAsia="仿宋_GB2312"/>
          <w:sz w:val="28"/>
          <w:szCs w:val="28"/>
          <w:lang w:val="en-US" w:eastAsia="zh-CN"/>
        </w:rPr>
        <w:t>100</w:t>
      </w:r>
      <w:r>
        <w:rPr>
          <w:rFonts w:hint="eastAsia" w:ascii="仿宋_GB2312" w:eastAsia="仿宋_GB2312"/>
          <w:sz w:val="28"/>
          <w:szCs w:val="28"/>
        </w:rPr>
        <w:t>%。其中：</w:t>
      </w:r>
    </w:p>
    <w:p>
      <w:pPr>
        <w:spacing w:line="580" w:lineRule="exact"/>
        <w:ind w:firstLine="560" w:firstLineChars="200"/>
        <w:rPr>
          <w:rFonts w:hint="default" w:ascii="仿宋_GB2312" w:eastAsia="仿宋_GB2312"/>
          <w:sz w:val="28"/>
          <w:szCs w:val="28"/>
          <w:lang w:val="en-US" w:eastAsia="zh-CN"/>
        </w:rPr>
      </w:pPr>
      <w:r>
        <w:rPr>
          <w:rFonts w:hint="eastAsia" w:ascii="仿宋_GB2312" w:eastAsia="仿宋_GB2312"/>
          <w:sz w:val="28"/>
          <w:szCs w:val="28"/>
        </w:rPr>
        <w:t>“科普活动”（款）2019年度决算25.1万元，比2019年年初预算增加25.1万元，增长</w:t>
      </w:r>
      <w:r>
        <w:rPr>
          <w:rFonts w:hint="eastAsia" w:ascii="仿宋_GB2312" w:eastAsia="仿宋_GB2312"/>
          <w:sz w:val="28"/>
          <w:szCs w:val="28"/>
          <w:lang w:val="en-US" w:eastAsia="zh-CN"/>
        </w:rPr>
        <w:t>100</w:t>
      </w:r>
      <w:r>
        <w:rPr>
          <w:rFonts w:hint="eastAsia" w:ascii="仿宋_GB2312" w:eastAsia="仿宋_GB2312"/>
          <w:sz w:val="28"/>
          <w:szCs w:val="28"/>
        </w:rPr>
        <w:t>%。主要原因：</w:t>
      </w:r>
      <w:r>
        <w:rPr>
          <w:rFonts w:hint="eastAsia" w:ascii="仿宋_GB2312" w:eastAsia="仿宋_GB2312"/>
          <w:sz w:val="28"/>
          <w:szCs w:val="28"/>
          <w:lang w:eastAsia="zh-CN"/>
        </w:rPr>
        <w:t>莲花池管理处新增</w:t>
      </w:r>
      <w:r>
        <w:rPr>
          <w:rFonts w:hint="eastAsia" w:ascii="仿宋_GB2312" w:eastAsia="仿宋_GB2312"/>
          <w:sz w:val="28"/>
          <w:szCs w:val="28"/>
        </w:rPr>
        <w:t>科普社会征集项目</w:t>
      </w:r>
      <w:r>
        <w:rPr>
          <w:rFonts w:hint="eastAsia" w:ascii="仿宋_GB2312" w:eastAsia="仿宋_GB2312"/>
          <w:sz w:val="28"/>
          <w:szCs w:val="28"/>
          <w:lang w:eastAsia="zh-CN"/>
        </w:rPr>
        <w:t>项目</w:t>
      </w:r>
      <w:r>
        <w:rPr>
          <w:rFonts w:hint="eastAsia" w:ascii="仿宋_GB2312" w:eastAsia="仿宋_GB2312"/>
          <w:sz w:val="28"/>
          <w:szCs w:val="28"/>
          <w:lang w:val="en-US" w:eastAsia="zh-CN"/>
        </w:rPr>
        <w:t>25.1万元。</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4、“社会保障和就业支出”(类)2019年度决算2385.42万元，比2019年年初预算</w:t>
      </w:r>
      <w:r>
        <w:rPr>
          <w:rFonts w:hint="eastAsia" w:ascii="仿宋_GB2312" w:eastAsia="仿宋_GB2312"/>
          <w:sz w:val="28"/>
          <w:szCs w:val="28"/>
          <w:lang w:eastAsia="zh-CN"/>
        </w:rPr>
        <w:t>减少117.94</w:t>
      </w:r>
      <w:r>
        <w:rPr>
          <w:rFonts w:hint="eastAsia" w:ascii="仿宋_GB2312" w:eastAsia="仿宋_GB2312"/>
          <w:sz w:val="28"/>
          <w:szCs w:val="28"/>
        </w:rPr>
        <w:t>万元，</w:t>
      </w:r>
      <w:r>
        <w:rPr>
          <w:rFonts w:hint="eastAsia" w:ascii="仿宋_GB2312" w:eastAsia="仿宋_GB2312"/>
          <w:sz w:val="28"/>
          <w:szCs w:val="28"/>
          <w:lang w:eastAsia="zh-CN"/>
        </w:rPr>
        <w:t>下降4.94</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“归口管理的行政单位离退休”（款）2019年度决算120.09万元，比2019年年初预算增加36.42，增长30.33%。</w:t>
      </w:r>
      <w:r>
        <w:rPr>
          <w:rFonts w:hint="eastAsia" w:ascii="仿宋_GB2312" w:eastAsia="仿宋_GB2312"/>
          <w:sz w:val="28"/>
          <w:szCs w:val="28"/>
          <w:lang w:eastAsia="zh-CN"/>
        </w:rPr>
        <w:t>主要原因：离退休人员增发绩效工资。</w:t>
      </w:r>
    </w:p>
    <w:p>
      <w:pPr>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“事业单位离退休”（款）2019年度决算841.3万元，比2019年年初预算增加</w:t>
      </w:r>
      <w:r>
        <w:rPr>
          <w:rFonts w:hint="eastAsia" w:ascii="仿宋_GB2312" w:eastAsia="仿宋_GB2312"/>
          <w:sz w:val="28"/>
          <w:szCs w:val="28"/>
          <w:lang w:val="en-US" w:eastAsia="zh-CN"/>
        </w:rPr>
        <w:t>114.82</w:t>
      </w:r>
      <w:r>
        <w:rPr>
          <w:rFonts w:hint="eastAsia" w:ascii="仿宋_GB2312" w:eastAsia="仿宋_GB2312"/>
          <w:sz w:val="28"/>
          <w:szCs w:val="28"/>
        </w:rPr>
        <w:t>万元，增长</w:t>
      </w:r>
      <w:r>
        <w:rPr>
          <w:rFonts w:hint="eastAsia" w:ascii="仿宋_GB2312" w:eastAsia="仿宋_GB2312"/>
          <w:sz w:val="28"/>
          <w:szCs w:val="28"/>
          <w:lang w:val="en-US" w:eastAsia="zh-CN"/>
        </w:rPr>
        <w:t>13.65</w:t>
      </w:r>
      <w:r>
        <w:rPr>
          <w:rFonts w:hint="eastAsia" w:ascii="仿宋_GB2312" w:eastAsia="仿宋_GB2312"/>
          <w:sz w:val="28"/>
          <w:szCs w:val="28"/>
        </w:rPr>
        <w:t>%。主要原因：</w:t>
      </w:r>
      <w:r>
        <w:rPr>
          <w:rFonts w:hint="eastAsia" w:ascii="仿宋_GB2312" w:eastAsia="仿宋_GB2312"/>
          <w:sz w:val="28"/>
          <w:szCs w:val="28"/>
          <w:lang w:eastAsia="zh-CN"/>
        </w:rPr>
        <w:t>离退休人员增发绩效工资。</w:t>
      </w:r>
    </w:p>
    <w:p>
      <w:pPr>
        <w:spacing w:line="580" w:lineRule="exact"/>
        <w:ind w:firstLine="560" w:firstLineChars="200"/>
        <w:rPr>
          <w:rFonts w:hint="default" w:ascii="仿宋_GB2312" w:eastAsia="仿宋_GB2312"/>
          <w:sz w:val="28"/>
          <w:szCs w:val="28"/>
          <w:lang w:val="en-US" w:eastAsia="zh-CN"/>
        </w:rPr>
      </w:pPr>
      <w:r>
        <w:rPr>
          <w:rFonts w:hint="eastAsia" w:ascii="仿宋_GB2312" w:eastAsia="仿宋_GB2312"/>
          <w:sz w:val="28"/>
          <w:szCs w:val="28"/>
        </w:rPr>
        <w:t xml:space="preserve"> “机关事业单位基本养老保险缴费支出”（款）2019年度决算977.01万元，比2019年年初预算减少</w:t>
      </w:r>
      <w:r>
        <w:rPr>
          <w:rFonts w:hint="eastAsia" w:ascii="仿宋_GB2312" w:eastAsia="仿宋_GB2312"/>
          <w:sz w:val="28"/>
          <w:szCs w:val="28"/>
          <w:lang w:val="en-US" w:eastAsia="zh-CN"/>
        </w:rPr>
        <w:t>229.96</w:t>
      </w:r>
      <w:r>
        <w:rPr>
          <w:rFonts w:hint="eastAsia" w:ascii="仿宋_GB2312" w:eastAsia="仿宋_GB2312"/>
          <w:sz w:val="28"/>
          <w:szCs w:val="28"/>
        </w:rPr>
        <w:t>万元，下降</w:t>
      </w:r>
      <w:r>
        <w:rPr>
          <w:rFonts w:hint="eastAsia" w:ascii="仿宋_GB2312" w:eastAsia="仿宋_GB2312"/>
          <w:sz w:val="28"/>
          <w:szCs w:val="28"/>
          <w:lang w:val="en-US" w:eastAsia="zh-CN"/>
        </w:rPr>
        <w:t>23.54</w:t>
      </w:r>
      <w:r>
        <w:rPr>
          <w:rFonts w:hint="eastAsia" w:ascii="仿宋_GB2312" w:eastAsia="仿宋_GB2312"/>
          <w:sz w:val="28"/>
          <w:szCs w:val="28"/>
        </w:rPr>
        <w:t>%。主要原因：</w:t>
      </w:r>
      <w:r>
        <w:rPr>
          <w:rFonts w:hint="eastAsia" w:ascii="仿宋_GB2312" w:eastAsia="仿宋_GB2312"/>
          <w:sz w:val="28"/>
          <w:szCs w:val="28"/>
          <w:lang w:eastAsia="zh-CN"/>
        </w:rPr>
        <w:t>养老保险单位缴费比例由</w:t>
      </w:r>
      <w:r>
        <w:rPr>
          <w:rFonts w:hint="eastAsia" w:ascii="仿宋_GB2312" w:eastAsia="仿宋_GB2312"/>
          <w:sz w:val="28"/>
          <w:szCs w:val="28"/>
          <w:lang w:val="en-US" w:eastAsia="zh-CN"/>
        </w:rPr>
        <w:t>20%下降为16%。</w:t>
      </w:r>
    </w:p>
    <w:p>
      <w:pPr>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“机关事业单位职业年金缴费支出”（款）2019年度决算447.01万元，比2019年年初预算</w:t>
      </w:r>
      <w:r>
        <w:rPr>
          <w:rFonts w:hint="eastAsia" w:ascii="仿宋_GB2312" w:eastAsia="仿宋_GB2312"/>
          <w:sz w:val="28"/>
          <w:szCs w:val="28"/>
          <w:lang w:eastAsia="zh-CN"/>
        </w:rPr>
        <w:t>减少</w:t>
      </w:r>
      <w:r>
        <w:rPr>
          <w:rFonts w:hint="eastAsia" w:ascii="仿宋_GB2312" w:eastAsia="仿宋_GB2312"/>
          <w:sz w:val="28"/>
          <w:szCs w:val="28"/>
          <w:lang w:val="en-US" w:eastAsia="zh-CN"/>
        </w:rPr>
        <w:t>39.23</w:t>
      </w:r>
      <w:r>
        <w:rPr>
          <w:rFonts w:hint="eastAsia" w:ascii="仿宋_GB2312" w:eastAsia="仿宋_GB2312"/>
          <w:sz w:val="28"/>
          <w:szCs w:val="28"/>
        </w:rPr>
        <w:t>万元，</w:t>
      </w:r>
      <w:r>
        <w:rPr>
          <w:rFonts w:hint="eastAsia" w:ascii="仿宋_GB2312" w:eastAsia="仿宋_GB2312"/>
          <w:sz w:val="28"/>
          <w:szCs w:val="28"/>
          <w:lang w:eastAsia="zh-CN"/>
        </w:rPr>
        <w:t>下降</w:t>
      </w:r>
      <w:r>
        <w:rPr>
          <w:rFonts w:hint="eastAsia" w:ascii="仿宋_GB2312" w:eastAsia="仿宋_GB2312"/>
          <w:sz w:val="28"/>
          <w:szCs w:val="28"/>
          <w:lang w:val="en-US" w:eastAsia="zh-CN"/>
        </w:rPr>
        <w:t>8.78</w:t>
      </w:r>
      <w:r>
        <w:rPr>
          <w:rFonts w:hint="eastAsia" w:ascii="仿宋_GB2312" w:eastAsia="仿宋_GB2312"/>
          <w:sz w:val="28"/>
          <w:szCs w:val="28"/>
        </w:rPr>
        <w:t>%。主要原因：</w:t>
      </w:r>
      <w:r>
        <w:rPr>
          <w:rFonts w:hint="eastAsia" w:ascii="仿宋_GB2312" w:eastAsia="仿宋_GB2312"/>
          <w:sz w:val="28"/>
          <w:szCs w:val="28"/>
          <w:lang w:eastAsia="zh-CN"/>
        </w:rPr>
        <w:t>单位人员变动导致职业年金实际执行与预算有差异。</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5、“卫生健康支出”(类)</w:t>
      </w:r>
      <w:r>
        <w:rPr>
          <w:rFonts w:hint="eastAsia"/>
        </w:rPr>
        <w:t xml:space="preserve"> </w:t>
      </w:r>
      <w:r>
        <w:rPr>
          <w:rFonts w:hint="eastAsia" w:ascii="仿宋_GB2312" w:eastAsia="仿宋_GB2312"/>
          <w:sz w:val="28"/>
          <w:szCs w:val="28"/>
        </w:rPr>
        <w:t>2019年度决算18万元，比2019年年初预算增加</w:t>
      </w:r>
      <w:r>
        <w:rPr>
          <w:rFonts w:hint="eastAsia" w:ascii="仿宋_GB2312" w:eastAsia="仿宋_GB2312"/>
          <w:sz w:val="28"/>
          <w:szCs w:val="28"/>
          <w:lang w:val="en-US" w:eastAsia="zh-CN"/>
        </w:rPr>
        <w:t>0</w:t>
      </w:r>
      <w:r>
        <w:rPr>
          <w:rFonts w:hint="eastAsia" w:ascii="仿宋_GB2312" w:eastAsia="仿宋_GB2312"/>
          <w:sz w:val="28"/>
          <w:szCs w:val="28"/>
        </w:rPr>
        <w:t>万元，增长</w:t>
      </w:r>
      <w:r>
        <w:rPr>
          <w:rFonts w:hint="eastAsia" w:ascii="仿宋_GB2312" w:eastAsia="仿宋_GB2312"/>
          <w:sz w:val="28"/>
          <w:szCs w:val="28"/>
          <w:lang w:val="en-US" w:eastAsia="zh-CN"/>
        </w:rPr>
        <w:t>0</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“行政单位医疗”（款）2019年度决算18万元，比2019年年初预算增加</w:t>
      </w:r>
      <w:r>
        <w:rPr>
          <w:rFonts w:hint="eastAsia" w:ascii="仿宋_GB2312" w:eastAsia="仿宋_GB2312"/>
          <w:sz w:val="28"/>
          <w:szCs w:val="28"/>
          <w:lang w:val="en-US" w:eastAsia="zh-CN"/>
        </w:rPr>
        <w:t>0</w:t>
      </w:r>
      <w:r>
        <w:rPr>
          <w:rFonts w:hint="eastAsia" w:ascii="仿宋_GB2312" w:eastAsia="仿宋_GB2312"/>
          <w:sz w:val="28"/>
          <w:szCs w:val="28"/>
        </w:rPr>
        <w:t>万元，增长</w:t>
      </w:r>
      <w:r>
        <w:rPr>
          <w:rFonts w:hint="eastAsia" w:ascii="仿宋_GB2312" w:eastAsia="仿宋_GB2312"/>
          <w:sz w:val="28"/>
          <w:szCs w:val="28"/>
          <w:lang w:val="en-US" w:eastAsia="zh-CN"/>
        </w:rPr>
        <w:t>0</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6、“节能环保支出”(类)2019年度决算19.25万元，比2019年年初预算增加</w:t>
      </w:r>
      <w:r>
        <w:rPr>
          <w:rFonts w:hint="eastAsia" w:ascii="仿宋_GB2312" w:eastAsia="仿宋_GB2312"/>
          <w:sz w:val="28"/>
          <w:szCs w:val="28"/>
          <w:lang w:val="en-US" w:eastAsia="zh-CN"/>
        </w:rPr>
        <w:t>0</w:t>
      </w:r>
      <w:r>
        <w:rPr>
          <w:rFonts w:hint="eastAsia" w:ascii="仿宋_GB2312" w:eastAsia="仿宋_GB2312"/>
          <w:sz w:val="28"/>
          <w:szCs w:val="28"/>
        </w:rPr>
        <w:t>万元，增长</w:t>
      </w:r>
      <w:r>
        <w:rPr>
          <w:rFonts w:hint="eastAsia" w:ascii="仿宋_GB2312" w:eastAsia="仿宋_GB2312"/>
          <w:sz w:val="28"/>
          <w:szCs w:val="28"/>
          <w:lang w:val="en-US" w:eastAsia="zh-CN"/>
        </w:rPr>
        <w:t>0</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“大气”（款）2019年度决算19.25万元，比2019年年初预算增加</w:t>
      </w:r>
      <w:r>
        <w:rPr>
          <w:rFonts w:hint="eastAsia" w:ascii="仿宋_GB2312" w:eastAsia="仿宋_GB2312"/>
          <w:sz w:val="28"/>
          <w:szCs w:val="28"/>
          <w:lang w:val="en-US" w:eastAsia="zh-CN"/>
        </w:rPr>
        <w:t>0</w:t>
      </w:r>
      <w:r>
        <w:rPr>
          <w:rFonts w:hint="eastAsia" w:ascii="仿宋_GB2312" w:eastAsia="仿宋_GB2312"/>
          <w:sz w:val="28"/>
          <w:szCs w:val="28"/>
        </w:rPr>
        <w:t>万元，增长</w:t>
      </w:r>
      <w:r>
        <w:rPr>
          <w:rFonts w:hint="eastAsia" w:ascii="仿宋_GB2312" w:eastAsia="仿宋_GB2312"/>
          <w:sz w:val="28"/>
          <w:szCs w:val="28"/>
          <w:lang w:val="en-US" w:eastAsia="zh-CN"/>
        </w:rPr>
        <w:t>0</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7、“城乡社区支出”(类)2019年度决算49880.52万元，比2019年年初预算</w:t>
      </w:r>
      <w:r>
        <w:rPr>
          <w:rFonts w:hint="eastAsia" w:ascii="仿宋_GB2312" w:eastAsia="仿宋_GB2312"/>
          <w:sz w:val="28"/>
          <w:szCs w:val="28"/>
          <w:lang w:eastAsia="zh-CN"/>
        </w:rPr>
        <w:t>减少</w:t>
      </w:r>
      <w:r>
        <w:rPr>
          <w:rFonts w:hint="eastAsia" w:ascii="仿宋_GB2312" w:eastAsia="仿宋_GB2312"/>
          <w:sz w:val="28"/>
          <w:szCs w:val="28"/>
          <w:lang w:val="en-US" w:eastAsia="zh-CN"/>
        </w:rPr>
        <w:t>2354.96</w:t>
      </w:r>
      <w:r>
        <w:rPr>
          <w:rFonts w:hint="eastAsia" w:ascii="仿宋_GB2312" w:eastAsia="仿宋_GB2312"/>
          <w:sz w:val="28"/>
          <w:szCs w:val="28"/>
        </w:rPr>
        <w:t>万元，</w:t>
      </w:r>
      <w:r>
        <w:rPr>
          <w:rFonts w:hint="eastAsia" w:ascii="仿宋_GB2312" w:eastAsia="仿宋_GB2312"/>
          <w:sz w:val="28"/>
          <w:szCs w:val="28"/>
          <w:lang w:eastAsia="zh-CN"/>
        </w:rPr>
        <w:t>下降</w:t>
      </w:r>
      <w:r>
        <w:rPr>
          <w:rFonts w:hint="eastAsia" w:ascii="仿宋_GB2312" w:eastAsia="仿宋_GB2312"/>
          <w:sz w:val="28"/>
          <w:szCs w:val="28"/>
          <w:lang w:val="en-US" w:eastAsia="zh-CN"/>
        </w:rPr>
        <w:t>4.72</w:t>
      </w:r>
      <w:r>
        <w:rPr>
          <w:rFonts w:hint="eastAsia" w:ascii="仿宋_GB2312" w:eastAsia="仿宋_GB2312"/>
          <w:sz w:val="28"/>
          <w:szCs w:val="28"/>
        </w:rPr>
        <w:t>%。其中：</w:t>
      </w:r>
    </w:p>
    <w:p>
      <w:pPr>
        <w:spacing w:line="580" w:lineRule="exact"/>
        <w:ind w:firstLine="560" w:firstLineChars="200"/>
        <w:rPr>
          <w:rFonts w:hint="default" w:ascii="仿宋_GB2312" w:eastAsia="仿宋_GB2312"/>
          <w:sz w:val="28"/>
          <w:szCs w:val="28"/>
          <w:lang w:val="en-US" w:eastAsia="zh-CN"/>
        </w:rPr>
      </w:pPr>
      <w:r>
        <w:rPr>
          <w:rFonts w:hint="eastAsia" w:ascii="仿宋_GB2312" w:eastAsia="仿宋_GB2312"/>
          <w:sz w:val="28"/>
          <w:szCs w:val="28"/>
        </w:rPr>
        <w:t>“其他城乡社区公共设施支出”（款）2019年度决算4007.8万元，比2019年年初预算增加</w:t>
      </w:r>
      <w:r>
        <w:rPr>
          <w:rFonts w:hint="eastAsia" w:ascii="仿宋_GB2312" w:eastAsia="仿宋_GB2312"/>
          <w:sz w:val="28"/>
          <w:szCs w:val="28"/>
          <w:lang w:val="en-US" w:eastAsia="zh-CN"/>
        </w:rPr>
        <w:t>4007.8</w:t>
      </w:r>
      <w:r>
        <w:rPr>
          <w:rFonts w:hint="eastAsia" w:ascii="仿宋_GB2312" w:eastAsia="仿宋_GB2312"/>
          <w:sz w:val="28"/>
          <w:szCs w:val="28"/>
        </w:rPr>
        <w:t>万元，增长</w:t>
      </w:r>
      <w:r>
        <w:rPr>
          <w:rFonts w:hint="eastAsia" w:ascii="仿宋_GB2312" w:eastAsia="仿宋_GB2312"/>
          <w:sz w:val="28"/>
          <w:szCs w:val="28"/>
          <w:lang w:val="en-US" w:eastAsia="zh-CN"/>
        </w:rPr>
        <w:t>100</w:t>
      </w:r>
      <w:r>
        <w:rPr>
          <w:rFonts w:hint="eastAsia" w:ascii="仿宋_GB2312" w:eastAsia="仿宋_GB2312"/>
          <w:sz w:val="28"/>
          <w:szCs w:val="28"/>
        </w:rPr>
        <w:t>%。主要原因： 丰台区2013年平原造林</w:t>
      </w:r>
      <w:r>
        <w:rPr>
          <w:rFonts w:hint="eastAsia" w:ascii="仿宋_GB2312" w:eastAsia="仿宋_GB2312"/>
          <w:sz w:val="28"/>
          <w:szCs w:val="28"/>
          <w:lang w:eastAsia="zh-CN"/>
        </w:rPr>
        <w:t>项目进行工程竣工决算审计后拨付相关工程尾款共计</w:t>
      </w:r>
      <w:r>
        <w:rPr>
          <w:rFonts w:hint="eastAsia" w:ascii="仿宋_GB2312" w:eastAsia="仿宋_GB2312"/>
          <w:sz w:val="28"/>
          <w:szCs w:val="28"/>
          <w:lang w:val="en-US" w:eastAsia="zh-CN"/>
        </w:rPr>
        <w:t>4007.8万元。</w:t>
      </w:r>
    </w:p>
    <w:p>
      <w:pPr>
        <w:spacing w:line="580" w:lineRule="exact"/>
        <w:ind w:firstLine="560" w:firstLineChars="200"/>
        <w:rPr>
          <w:rFonts w:hint="default" w:ascii="仿宋_GB2312" w:eastAsia="仿宋_GB2312"/>
          <w:sz w:val="28"/>
          <w:szCs w:val="28"/>
          <w:lang w:val="en-US" w:eastAsia="zh-CN"/>
        </w:rPr>
      </w:pPr>
      <w:r>
        <w:rPr>
          <w:rFonts w:hint="eastAsia" w:ascii="仿宋_GB2312" w:eastAsia="仿宋_GB2312"/>
          <w:sz w:val="28"/>
          <w:szCs w:val="28"/>
        </w:rPr>
        <w:t>“城乡社区环境卫生”（款）2019年度决算45872.71万元，比2019年年初预算</w:t>
      </w:r>
      <w:r>
        <w:rPr>
          <w:rFonts w:hint="eastAsia" w:ascii="仿宋_GB2312" w:eastAsia="仿宋_GB2312"/>
          <w:sz w:val="28"/>
          <w:szCs w:val="28"/>
          <w:lang w:eastAsia="zh-CN"/>
        </w:rPr>
        <w:t>减少</w:t>
      </w:r>
      <w:r>
        <w:rPr>
          <w:rFonts w:hint="eastAsia" w:ascii="仿宋_GB2312" w:eastAsia="仿宋_GB2312"/>
          <w:sz w:val="28"/>
          <w:szCs w:val="28"/>
          <w:lang w:val="en-US" w:eastAsia="zh-CN"/>
        </w:rPr>
        <w:t>6362.76</w:t>
      </w:r>
      <w:r>
        <w:rPr>
          <w:rFonts w:hint="eastAsia" w:ascii="仿宋_GB2312" w:eastAsia="仿宋_GB2312"/>
          <w:sz w:val="28"/>
          <w:szCs w:val="28"/>
        </w:rPr>
        <w:t>万元，</w:t>
      </w:r>
      <w:r>
        <w:rPr>
          <w:rFonts w:hint="eastAsia" w:ascii="仿宋_GB2312" w:eastAsia="仿宋_GB2312"/>
          <w:sz w:val="28"/>
          <w:szCs w:val="28"/>
          <w:lang w:eastAsia="zh-CN"/>
        </w:rPr>
        <w:t>下降</w:t>
      </w:r>
      <w:r>
        <w:rPr>
          <w:rFonts w:hint="eastAsia" w:ascii="仿宋_GB2312" w:eastAsia="仿宋_GB2312"/>
          <w:sz w:val="28"/>
          <w:szCs w:val="28"/>
          <w:lang w:val="en-US" w:eastAsia="zh-CN"/>
        </w:rPr>
        <w:t>13.87</w:t>
      </w:r>
      <w:r>
        <w:rPr>
          <w:rFonts w:hint="eastAsia" w:ascii="仿宋_GB2312" w:eastAsia="仿宋_GB2312"/>
          <w:sz w:val="28"/>
          <w:szCs w:val="28"/>
        </w:rPr>
        <w:t>%。主要原因： 2019年留白增绿建设项目</w:t>
      </w:r>
      <w:r>
        <w:rPr>
          <w:rFonts w:hint="eastAsia" w:ascii="仿宋_GB2312" w:eastAsia="仿宋_GB2312"/>
          <w:sz w:val="28"/>
          <w:szCs w:val="28"/>
          <w:lang w:eastAsia="zh-CN"/>
        </w:rPr>
        <w:t>执行率偏低，主要因为该项目为连续性项目，并且包含多个地块，</w:t>
      </w:r>
      <w:r>
        <w:rPr>
          <w:rFonts w:hint="eastAsia" w:ascii="仿宋_GB2312" w:eastAsia="仿宋_GB2312"/>
          <w:sz w:val="28"/>
          <w:szCs w:val="28"/>
          <w:lang w:val="en-US" w:eastAsia="zh-CN"/>
        </w:rPr>
        <w:t>2019年底有部分地块尚未竣工结算，部分工程尾款未支付。</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8、“农林水支出”(类)2019年度决算25524.9万元，比2019年年初预算</w:t>
      </w:r>
      <w:r>
        <w:rPr>
          <w:rFonts w:hint="eastAsia" w:ascii="仿宋_GB2312" w:eastAsia="仿宋_GB2312"/>
          <w:sz w:val="28"/>
          <w:szCs w:val="28"/>
          <w:lang w:eastAsia="zh-CN"/>
        </w:rPr>
        <w:t>减少</w:t>
      </w:r>
      <w:r>
        <w:rPr>
          <w:rFonts w:hint="eastAsia" w:ascii="仿宋_GB2312" w:eastAsia="仿宋_GB2312"/>
          <w:sz w:val="28"/>
          <w:szCs w:val="28"/>
          <w:lang w:val="en-US" w:eastAsia="zh-CN"/>
        </w:rPr>
        <w:t>33388.9</w:t>
      </w:r>
      <w:r>
        <w:rPr>
          <w:rFonts w:hint="eastAsia" w:ascii="仿宋_GB2312" w:eastAsia="仿宋_GB2312"/>
          <w:sz w:val="28"/>
          <w:szCs w:val="28"/>
        </w:rPr>
        <w:t>万元，</w:t>
      </w:r>
      <w:r>
        <w:rPr>
          <w:rFonts w:hint="eastAsia" w:ascii="仿宋_GB2312" w:eastAsia="仿宋_GB2312"/>
          <w:sz w:val="28"/>
          <w:szCs w:val="28"/>
          <w:lang w:eastAsia="zh-CN"/>
        </w:rPr>
        <w:t>下降</w:t>
      </w:r>
      <w:r>
        <w:rPr>
          <w:rFonts w:hint="eastAsia" w:ascii="仿宋_GB2312" w:eastAsia="仿宋_GB2312"/>
          <w:sz w:val="28"/>
          <w:szCs w:val="28"/>
          <w:lang w:val="en-US" w:eastAsia="zh-CN"/>
        </w:rPr>
        <w:t>130.81</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“其他农业支出”（款）2019年度决算20万元，比2019年年初预算增加</w:t>
      </w:r>
      <w:r>
        <w:rPr>
          <w:rFonts w:hint="eastAsia" w:ascii="仿宋_GB2312" w:eastAsia="仿宋_GB2312"/>
          <w:sz w:val="28"/>
          <w:szCs w:val="28"/>
          <w:lang w:val="en-US" w:eastAsia="zh-CN"/>
        </w:rPr>
        <w:t>20</w:t>
      </w:r>
      <w:r>
        <w:rPr>
          <w:rFonts w:hint="eastAsia" w:ascii="仿宋_GB2312" w:eastAsia="仿宋_GB2312"/>
          <w:sz w:val="28"/>
          <w:szCs w:val="28"/>
        </w:rPr>
        <w:t>万元，增长</w:t>
      </w:r>
      <w:r>
        <w:rPr>
          <w:rFonts w:hint="eastAsia" w:ascii="仿宋_GB2312" w:eastAsia="仿宋_GB2312"/>
          <w:sz w:val="28"/>
          <w:szCs w:val="28"/>
          <w:lang w:val="en-US" w:eastAsia="zh-CN"/>
        </w:rPr>
        <w:t>100</w:t>
      </w:r>
      <w:r>
        <w:rPr>
          <w:rFonts w:hint="eastAsia" w:ascii="仿宋_GB2312" w:eastAsia="仿宋_GB2312"/>
          <w:sz w:val="28"/>
          <w:szCs w:val="28"/>
        </w:rPr>
        <w:t>%。主要原因：</w:t>
      </w:r>
      <w:r>
        <w:rPr>
          <w:rFonts w:hint="eastAsia" w:ascii="仿宋_GB2312" w:eastAsia="仿宋_GB2312"/>
          <w:sz w:val="28"/>
          <w:szCs w:val="28"/>
          <w:lang w:eastAsia="zh-CN"/>
        </w:rPr>
        <w:t>北京市丰台区园林绿化局本级追加</w:t>
      </w:r>
      <w:r>
        <w:rPr>
          <w:rFonts w:hint="eastAsia" w:ascii="仿宋_GB2312" w:eastAsia="仿宋_GB2312"/>
          <w:sz w:val="28"/>
          <w:szCs w:val="28"/>
        </w:rPr>
        <w:t>标准化林业工作站项目资金</w:t>
      </w:r>
      <w:r>
        <w:rPr>
          <w:rFonts w:hint="eastAsia" w:ascii="仿宋_GB2312" w:eastAsia="仿宋_GB2312"/>
          <w:sz w:val="28"/>
          <w:szCs w:val="28"/>
          <w:lang w:val="en-US" w:eastAsia="zh-CN"/>
        </w:rPr>
        <w:t>20</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rPr>
        <w:t xml:space="preserve"> </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“行政运行”（款）2019年度决算1490.46万元，比2019年年初预算增加95.4万元，增长6.4%。主要原因：</w:t>
      </w:r>
      <w:r>
        <w:rPr>
          <w:rFonts w:hint="eastAsia" w:ascii="仿宋_GB2312" w:eastAsia="仿宋_GB2312"/>
          <w:sz w:val="28"/>
          <w:szCs w:val="28"/>
          <w:lang w:eastAsia="zh-CN"/>
        </w:rPr>
        <w:t>行政单位在职人员增发绩效工资。</w:t>
      </w:r>
    </w:p>
    <w:p>
      <w:pPr>
        <w:spacing w:line="580" w:lineRule="exact"/>
        <w:ind w:firstLine="560" w:firstLineChars="200"/>
        <w:rPr>
          <w:rFonts w:hint="default" w:ascii="仿宋_GB2312" w:eastAsia="仿宋_GB2312"/>
          <w:sz w:val="28"/>
          <w:szCs w:val="28"/>
          <w:lang w:val="en-US" w:eastAsia="zh-CN"/>
        </w:rPr>
      </w:pPr>
      <w:r>
        <w:rPr>
          <w:rFonts w:hint="eastAsia" w:ascii="仿宋_GB2312" w:eastAsia="仿宋_GB2312"/>
          <w:sz w:val="28"/>
          <w:szCs w:val="28"/>
        </w:rPr>
        <w:t xml:space="preserve"> “ 一般行政管理事务”（款）2019年度决算555.53万元，比2019年年初预算减少</w:t>
      </w:r>
      <w:r>
        <w:rPr>
          <w:rFonts w:hint="eastAsia" w:ascii="仿宋_GB2312" w:eastAsia="仿宋_GB2312"/>
          <w:sz w:val="28"/>
          <w:szCs w:val="28"/>
          <w:lang w:val="en-US" w:eastAsia="zh-CN"/>
        </w:rPr>
        <w:t>141.37</w:t>
      </w:r>
      <w:r>
        <w:rPr>
          <w:rFonts w:hint="eastAsia" w:ascii="仿宋_GB2312" w:eastAsia="仿宋_GB2312"/>
          <w:sz w:val="28"/>
          <w:szCs w:val="28"/>
        </w:rPr>
        <w:t>万元，下降</w:t>
      </w:r>
      <w:r>
        <w:rPr>
          <w:rFonts w:hint="eastAsia" w:ascii="仿宋_GB2312" w:eastAsia="仿宋_GB2312"/>
          <w:sz w:val="28"/>
          <w:szCs w:val="28"/>
          <w:lang w:val="en-US" w:eastAsia="zh-CN"/>
        </w:rPr>
        <w:t>25.45</w:t>
      </w:r>
      <w:r>
        <w:rPr>
          <w:rFonts w:hint="eastAsia" w:ascii="仿宋_GB2312" w:eastAsia="仿宋_GB2312"/>
          <w:sz w:val="28"/>
          <w:szCs w:val="28"/>
        </w:rPr>
        <w:t>%。主要原因：</w:t>
      </w:r>
      <w:r>
        <w:rPr>
          <w:rFonts w:hint="eastAsia" w:ascii="仿宋_GB2312" w:eastAsia="仿宋_GB2312"/>
          <w:sz w:val="28"/>
          <w:szCs w:val="28"/>
          <w:lang w:eastAsia="zh-CN"/>
        </w:rPr>
        <w:t>北京市丰台区园林绿化局本级</w:t>
      </w:r>
      <w:r>
        <w:rPr>
          <w:rFonts w:hint="eastAsia" w:ascii="仿宋_GB2312" w:eastAsia="仿宋_GB2312"/>
          <w:sz w:val="28"/>
          <w:szCs w:val="28"/>
        </w:rPr>
        <w:t>政府投资建设项目第三批前期工作服务费</w:t>
      </w:r>
      <w:r>
        <w:rPr>
          <w:rFonts w:hint="eastAsia" w:ascii="仿宋_GB2312" w:eastAsia="仿宋_GB2312"/>
          <w:sz w:val="28"/>
          <w:szCs w:val="28"/>
          <w:lang w:eastAsia="zh-CN"/>
        </w:rPr>
        <w:t>财政收回</w:t>
      </w:r>
      <w:r>
        <w:rPr>
          <w:rFonts w:hint="eastAsia" w:ascii="仿宋_GB2312" w:eastAsia="仿宋_GB2312"/>
          <w:sz w:val="28"/>
          <w:szCs w:val="28"/>
          <w:lang w:val="en-US" w:eastAsia="zh-CN"/>
        </w:rPr>
        <w:t>128.52万元，2019年宣传费</w:t>
      </w:r>
      <w:r>
        <w:rPr>
          <w:rFonts w:hint="eastAsia" w:ascii="仿宋_GB2312" w:eastAsia="仿宋_GB2312"/>
          <w:sz w:val="28"/>
          <w:szCs w:val="28"/>
          <w:lang w:eastAsia="zh-CN"/>
        </w:rPr>
        <w:t>财政收回</w:t>
      </w:r>
      <w:r>
        <w:rPr>
          <w:rFonts w:hint="eastAsia" w:ascii="仿宋_GB2312" w:eastAsia="仿宋_GB2312"/>
          <w:sz w:val="28"/>
          <w:szCs w:val="28"/>
          <w:lang w:val="en-US" w:eastAsia="zh-CN"/>
        </w:rPr>
        <w:t>23.4万元。</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“机关服务”（款）2019年度决算36万元，比2019年年初预算</w:t>
      </w:r>
      <w:r>
        <w:rPr>
          <w:rFonts w:hint="eastAsia" w:ascii="仿宋_GB2312" w:eastAsia="仿宋_GB2312"/>
          <w:sz w:val="28"/>
          <w:szCs w:val="28"/>
          <w:lang w:eastAsia="zh-CN"/>
        </w:rPr>
        <w:t>增加</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增长</w:t>
      </w:r>
      <w:r>
        <w:rPr>
          <w:rFonts w:hint="eastAsia" w:ascii="仿宋_GB2312" w:eastAsia="仿宋_GB2312"/>
          <w:sz w:val="28"/>
          <w:szCs w:val="28"/>
          <w:lang w:val="en-US" w:eastAsia="zh-CN"/>
        </w:rPr>
        <w:t>0</w:t>
      </w:r>
      <w:r>
        <w:rPr>
          <w:rFonts w:hint="eastAsia" w:ascii="仿宋_GB2312" w:eastAsia="仿宋_GB2312"/>
          <w:sz w:val="28"/>
          <w:szCs w:val="28"/>
        </w:rPr>
        <w:t>% 。</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“事业机构”（款）2019年度决算1698.33万元，比2019年年初预算</w:t>
      </w:r>
      <w:r>
        <w:rPr>
          <w:rFonts w:hint="eastAsia" w:ascii="仿宋_GB2312" w:eastAsia="仿宋_GB2312"/>
          <w:sz w:val="28"/>
          <w:szCs w:val="28"/>
          <w:lang w:eastAsia="zh-CN"/>
        </w:rPr>
        <w:t>增加</w:t>
      </w:r>
      <w:r>
        <w:rPr>
          <w:rFonts w:hint="eastAsia" w:ascii="仿宋_GB2312" w:eastAsia="仿宋_GB2312"/>
          <w:sz w:val="28"/>
          <w:szCs w:val="28"/>
          <w:lang w:val="en-US" w:eastAsia="zh-CN"/>
        </w:rPr>
        <w:t>227.15</w:t>
      </w:r>
      <w:r>
        <w:rPr>
          <w:rFonts w:hint="eastAsia" w:ascii="仿宋_GB2312" w:eastAsia="仿宋_GB2312"/>
          <w:sz w:val="28"/>
          <w:szCs w:val="28"/>
        </w:rPr>
        <w:t>万元，</w:t>
      </w:r>
      <w:r>
        <w:rPr>
          <w:rFonts w:hint="eastAsia" w:ascii="仿宋_GB2312" w:eastAsia="仿宋_GB2312"/>
          <w:sz w:val="28"/>
          <w:szCs w:val="28"/>
          <w:lang w:eastAsia="zh-CN"/>
        </w:rPr>
        <w:t>增长</w:t>
      </w:r>
      <w:r>
        <w:rPr>
          <w:rFonts w:hint="eastAsia" w:ascii="仿宋_GB2312" w:eastAsia="仿宋_GB2312"/>
          <w:sz w:val="28"/>
          <w:szCs w:val="28"/>
          <w:lang w:val="en-US" w:eastAsia="zh-CN"/>
        </w:rPr>
        <w:t>13.38</w:t>
      </w:r>
      <w:r>
        <w:rPr>
          <w:rFonts w:hint="eastAsia" w:ascii="仿宋_GB2312" w:eastAsia="仿宋_GB2312"/>
          <w:sz w:val="28"/>
          <w:szCs w:val="28"/>
        </w:rPr>
        <w:t>% 。主要原因：</w:t>
      </w:r>
      <w:r>
        <w:rPr>
          <w:rFonts w:hint="eastAsia" w:ascii="仿宋_GB2312" w:eastAsia="仿宋_GB2312"/>
          <w:sz w:val="28"/>
          <w:szCs w:val="28"/>
          <w:lang w:eastAsia="zh-CN"/>
        </w:rPr>
        <w:t>事业单位在职人员增发绩效工资。</w:t>
      </w:r>
    </w:p>
    <w:p>
      <w:pPr>
        <w:spacing w:line="580" w:lineRule="exact"/>
        <w:ind w:firstLine="560" w:firstLineChars="200"/>
        <w:rPr>
          <w:rFonts w:hint="eastAsia" w:ascii="仿宋_GB2312" w:eastAsia="仿宋_GB2312"/>
          <w:color w:val="auto"/>
          <w:sz w:val="28"/>
          <w:szCs w:val="28"/>
          <w:lang w:val="en-US" w:eastAsia="zh-CN"/>
        </w:rPr>
      </w:pPr>
      <w:r>
        <w:rPr>
          <w:rFonts w:hint="eastAsia" w:ascii="仿宋_GB2312" w:eastAsia="仿宋_GB2312"/>
          <w:sz w:val="28"/>
          <w:szCs w:val="28"/>
        </w:rPr>
        <w:t xml:space="preserve"> </w:t>
      </w:r>
      <w:r>
        <w:rPr>
          <w:rFonts w:hint="eastAsia" w:ascii="仿宋_GB2312" w:eastAsia="仿宋_GB2312"/>
          <w:color w:val="auto"/>
          <w:sz w:val="28"/>
          <w:szCs w:val="28"/>
        </w:rPr>
        <w:t>“森林培育”（款）2019年度决算12155.37万元，比2019年年初预算</w:t>
      </w:r>
      <w:r>
        <w:rPr>
          <w:rFonts w:hint="eastAsia" w:ascii="仿宋_GB2312" w:eastAsia="仿宋_GB2312"/>
          <w:color w:val="auto"/>
          <w:sz w:val="28"/>
          <w:szCs w:val="28"/>
          <w:lang w:eastAsia="zh-CN"/>
        </w:rPr>
        <w:t>减少</w:t>
      </w:r>
      <w:r>
        <w:rPr>
          <w:rFonts w:hint="eastAsia" w:ascii="仿宋_GB2312" w:eastAsia="仿宋_GB2312"/>
          <w:color w:val="auto"/>
          <w:sz w:val="28"/>
          <w:szCs w:val="28"/>
          <w:lang w:val="en-US" w:eastAsia="zh-CN"/>
        </w:rPr>
        <w:t>24434.8</w:t>
      </w:r>
      <w:r>
        <w:rPr>
          <w:rFonts w:hint="eastAsia" w:ascii="仿宋_GB2312" w:eastAsia="仿宋_GB2312"/>
          <w:color w:val="auto"/>
          <w:sz w:val="28"/>
          <w:szCs w:val="28"/>
        </w:rPr>
        <w:t>万元，</w:t>
      </w:r>
      <w:r>
        <w:rPr>
          <w:rFonts w:hint="eastAsia" w:ascii="仿宋_GB2312" w:eastAsia="仿宋_GB2312"/>
          <w:color w:val="auto"/>
          <w:sz w:val="28"/>
          <w:szCs w:val="28"/>
          <w:lang w:eastAsia="zh-CN"/>
        </w:rPr>
        <w:t>下降</w:t>
      </w:r>
      <w:r>
        <w:rPr>
          <w:rFonts w:hint="eastAsia" w:ascii="仿宋_GB2312" w:eastAsia="仿宋_GB2312"/>
          <w:color w:val="auto"/>
          <w:sz w:val="28"/>
          <w:szCs w:val="28"/>
          <w:lang w:val="en-US" w:eastAsia="zh-CN"/>
        </w:rPr>
        <w:t>201.02</w:t>
      </w:r>
      <w:r>
        <w:rPr>
          <w:rFonts w:hint="eastAsia" w:ascii="仿宋_GB2312" w:eastAsia="仿宋_GB2312"/>
          <w:color w:val="auto"/>
          <w:sz w:val="28"/>
          <w:szCs w:val="28"/>
        </w:rPr>
        <w:t>%。主要原因：</w:t>
      </w:r>
      <w:r>
        <w:rPr>
          <w:rFonts w:hint="eastAsia" w:ascii="仿宋_GB2312" w:eastAsia="仿宋_GB2312"/>
          <w:color w:val="auto"/>
          <w:sz w:val="28"/>
          <w:szCs w:val="28"/>
          <w:lang w:eastAsia="zh-CN"/>
        </w:rPr>
        <w:t>北京市丰台区园林绿化局本级</w:t>
      </w:r>
      <w:r>
        <w:rPr>
          <w:rFonts w:hint="eastAsia" w:ascii="仿宋_GB2312" w:eastAsia="仿宋_GB2312"/>
          <w:color w:val="auto"/>
          <w:sz w:val="28"/>
          <w:szCs w:val="28"/>
        </w:rPr>
        <w:t>2019年丰台区平原地区生态林养护工程</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2019年丰台区平原造林养护及土地流转资金、市级绿道绿化养护及土地流转资金等项目</w:t>
      </w:r>
      <w:r>
        <w:rPr>
          <w:rFonts w:hint="eastAsia" w:ascii="仿宋_GB2312" w:eastAsia="仿宋_GB2312"/>
          <w:color w:val="auto"/>
          <w:sz w:val="28"/>
          <w:szCs w:val="28"/>
          <w:lang w:eastAsia="zh-CN"/>
        </w:rPr>
        <w:t>由</w:t>
      </w:r>
      <w:r>
        <w:rPr>
          <w:rFonts w:hint="eastAsia" w:ascii="仿宋_GB2312" w:eastAsia="仿宋_GB2312"/>
          <w:color w:val="auto"/>
          <w:sz w:val="28"/>
          <w:szCs w:val="28"/>
        </w:rPr>
        <w:t>财政直接拨付乡</w:t>
      </w:r>
      <w:r>
        <w:rPr>
          <w:rFonts w:hint="eastAsia" w:ascii="仿宋_GB2312" w:eastAsia="仿宋_GB2312"/>
          <w:color w:val="auto"/>
          <w:sz w:val="28"/>
          <w:szCs w:val="28"/>
          <w:lang w:eastAsia="zh-CN"/>
        </w:rPr>
        <w:t>镇，</w:t>
      </w:r>
      <w:r>
        <w:rPr>
          <w:rFonts w:hint="eastAsia" w:ascii="仿宋_GB2312" w:eastAsia="仿宋_GB2312"/>
          <w:color w:val="auto"/>
          <w:sz w:val="28"/>
          <w:szCs w:val="28"/>
        </w:rPr>
        <w:t>减少我局年初预算指标。</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0000FF"/>
          <w:sz w:val="28"/>
          <w:szCs w:val="28"/>
        </w:rPr>
        <w:t xml:space="preserve"> </w:t>
      </w:r>
      <w:r>
        <w:rPr>
          <w:rFonts w:hint="eastAsia" w:ascii="仿宋_GB2312" w:eastAsia="仿宋_GB2312"/>
          <w:color w:val="auto"/>
          <w:sz w:val="28"/>
          <w:szCs w:val="28"/>
        </w:rPr>
        <w:t>“森林资源管理”（款）2019年度决算1369.58万元，比2019年年初预算减少</w:t>
      </w:r>
      <w:r>
        <w:rPr>
          <w:rFonts w:hint="eastAsia" w:ascii="仿宋_GB2312" w:eastAsia="仿宋_GB2312"/>
          <w:color w:val="auto"/>
          <w:sz w:val="28"/>
          <w:szCs w:val="28"/>
          <w:lang w:val="en-US" w:eastAsia="zh-CN"/>
        </w:rPr>
        <w:t>106.79</w:t>
      </w:r>
      <w:r>
        <w:rPr>
          <w:rFonts w:hint="eastAsia" w:ascii="仿宋_GB2312" w:eastAsia="仿宋_GB2312"/>
          <w:color w:val="auto"/>
          <w:sz w:val="28"/>
          <w:szCs w:val="28"/>
        </w:rPr>
        <w:t>万元，下降</w:t>
      </w:r>
      <w:r>
        <w:rPr>
          <w:rFonts w:hint="eastAsia" w:ascii="仿宋_GB2312" w:eastAsia="仿宋_GB2312"/>
          <w:color w:val="auto"/>
          <w:sz w:val="28"/>
          <w:szCs w:val="28"/>
          <w:lang w:val="en-US" w:eastAsia="zh-CN"/>
        </w:rPr>
        <w:t>7.8</w:t>
      </w:r>
      <w:r>
        <w:rPr>
          <w:rFonts w:hint="eastAsia" w:ascii="仿宋_GB2312" w:eastAsia="仿宋_GB2312"/>
          <w:color w:val="auto"/>
          <w:sz w:val="28"/>
          <w:szCs w:val="28"/>
        </w:rPr>
        <w:t>%。主要原因：丰台区平原生态林土地流转及养护资金</w:t>
      </w:r>
      <w:r>
        <w:rPr>
          <w:rFonts w:hint="eastAsia" w:ascii="仿宋_GB2312" w:eastAsia="仿宋_GB2312"/>
          <w:color w:val="auto"/>
          <w:sz w:val="28"/>
          <w:szCs w:val="28"/>
          <w:lang w:eastAsia="zh-CN"/>
        </w:rPr>
        <w:t>由</w:t>
      </w:r>
      <w:r>
        <w:rPr>
          <w:rFonts w:hint="eastAsia" w:ascii="仿宋_GB2312" w:eastAsia="仿宋_GB2312"/>
          <w:color w:val="auto"/>
          <w:sz w:val="28"/>
          <w:szCs w:val="28"/>
        </w:rPr>
        <w:t>财政直接拨付乡财政，减少我局年初预算指标。</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 xml:space="preserve"> “森林生态效益补偿”（款）2019年度决算229.14万元，比2019年年初预算减少34.24万元，下降14.94%。主要原因：丰台区园林绿化局留白增绿2019年土地流转资金项目</w:t>
      </w:r>
      <w:r>
        <w:rPr>
          <w:rFonts w:hint="eastAsia" w:ascii="仿宋_GB2312" w:eastAsia="仿宋_GB2312"/>
          <w:color w:val="auto"/>
          <w:sz w:val="28"/>
          <w:szCs w:val="28"/>
          <w:lang w:eastAsia="zh-CN"/>
        </w:rPr>
        <w:t>由</w:t>
      </w:r>
      <w:r>
        <w:rPr>
          <w:rFonts w:hint="eastAsia" w:ascii="仿宋_GB2312" w:eastAsia="仿宋_GB2312"/>
          <w:color w:val="auto"/>
          <w:sz w:val="28"/>
          <w:szCs w:val="28"/>
        </w:rPr>
        <w:t>财政直接拨付乡财政，减少我局年初预算指标。</w:t>
      </w:r>
    </w:p>
    <w:p>
      <w:pPr>
        <w:spacing w:line="580" w:lineRule="exact"/>
        <w:ind w:firstLine="560" w:firstLineChars="200"/>
        <w:rPr>
          <w:rFonts w:hint="default" w:ascii="仿宋_GB2312" w:eastAsia="仿宋_GB2312"/>
          <w:color w:val="auto"/>
          <w:sz w:val="28"/>
          <w:szCs w:val="28"/>
          <w:lang w:val="en-US" w:eastAsia="zh-CN"/>
        </w:rPr>
      </w:pPr>
      <w:r>
        <w:rPr>
          <w:rFonts w:hint="eastAsia" w:ascii="仿宋_GB2312" w:eastAsia="仿宋_GB2312"/>
          <w:color w:val="auto"/>
          <w:sz w:val="28"/>
          <w:szCs w:val="28"/>
        </w:rPr>
        <w:t>“执法与监督”（款）2019年度决算76.28万元，比2019年年初预算减少</w:t>
      </w:r>
      <w:r>
        <w:rPr>
          <w:rFonts w:hint="eastAsia" w:ascii="仿宋_GB2312" w:eastAsia="仿宋_GB2312"/>
          <w:color w:val="auto"/>
          <w:sz w:val="28"/>
          <w:szCs w:val="28"/>
          <w:lang w:val="en-US" w:eastAsia="zh-CN"/>
        </w:rPr>
        <w:t>8.72</w:t>
      </w:r>
      <w:r>
        <w:rPr>
          <w:rFonts w:hint="eastAsia" w:ascii="仿宋_GB2312" w:eastAsia="仿宋_GB2312"/>
          <w:color w:val="auto"/>
          <w:sz w:val="28"/>
          <w:szCs w:val="28"/>
        </w:rPr>
        <w:t>万元，下降</w:t>
      </w:r>
      <w:r>
        <w:rPr>
          <w:rFonts w:hint="eastAsia" w:ascii="仿宋_GB2312" w:eastAsia="仿宋_GB2312"/>
          <w:color w:val="auto"/>
          <w:sz w:val="28"/>
          <w:szCs w:val="28"/>
          <w:lang w:val="en-US" w:eastAsia="zh-CN"/>
        </w:rPr>
        <w:t>11.43</w:t>
      </w:r>
      <w:r>
        <w:rPr>
          <w:rFonts w:hint="eastAsia" w:ascii="仿宋_GB2312" w:eastAsia="仿宋_GB2312"/>
          <w:color w:val="auto"/>
          <w:sz w:val="28"/>
          <w:szCs w:val="28"/>
        </w:rPr>
        <w:t>%。主要原因：丰台区园林绿化局</w:t>
      </w:r>
      <w:r>
        <w:rPr>
          <w:rFonts w:hint="eastAsia" w:ascii="仿宋_GB2312" w:eastAsia="仿宋_GB2312"/>
          <w:color w:val="auto"/>
          <w:sz w:val="28"/>
          <w:szCs w:val="28"/>
          <w:lang w:eastAsia="zh-CN"/>
        </w:rPr>
        <w:t>林业工作站丰台区2019年园林绿化资源损失鉴定费财政收回</w:t>
      </w:r>
      <w:r>
        <w:rPr>
          <w:rFonts w:hint="eastAsia" w:ascii="仿宋_GB2312" w:eastAsia="仿宋_GB2312"/>
          <w:color w:val="auto"/>
          <w:sz w:val="28"/>
          <w:szCs w:val="28"/>
          <w:lang w:val="en-US" w:eastAsia="zh-CN"/>
        </w:rPr>
        <w:t>8.72万元。</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“信息管理”（款）2019年度决算234.15万元，比2019年年初预算增加</w:t>
      </w:r>
      <w:r>
        <w:rPr>
          <w:rFonts w:hint="eastAsia" w:ascii="仿宋_GB2312" w:eastAsia="仿宋_GB2312"/>
          <w:color w:val="auto"/>
          <w:sz w:val="28"/>
          <w:szCs w:val="28"/>
          <w:lang w:val="en-US" w:eastAsia="zh-CN"/>
        </w:rPr>
        <w:t>214.35</w:t>
      </w:r>
      <w:r>
        <w:rPr>
          <w:rFonts w:hint="eastAsia" w:ascii="仿宋_GB2312" w:eastAsia="仿宋_GB2312"/>
          <w:color w:val="auto"/>
          <w:sz w:val="28"/>
          <w:szCs w:val="28"/>
        </w:rPr>
        <w:t>万元，增长</w:t>
      </w:r>
      <w:r>
        <w:rPr>
          <w:rFonts w:hint="eastAsia" w:ascii="仿宋_GB2312" w:eastAsia="仿宋_GB2312"/>
          <w:color w:val="auto"/>
          <w:sz w:val="28"/>
          <w:szCs w:val="28"/>
          <w:lang w:val="en-US" w:eastAsia="zh-CN"/>
        </w:rPr>
        <w:t>91.54</w:t>
      </w:r>
      <w:r>
        <w:rPr>
          <w:rFonts w:hint="eastAsia" w:ascii="仿宋_GB2312" w:eastAsia="仿宋_GB2312"/>
          <w:color w:val="auto"/>
          <w:sz w:val="28"/>
          <w:szCs w:val="28"/>
        </w:rPr>
        <w:t>%。主要原因：</w:t>
      </w:r>
    </w:p>
    <w:p>
      <w:pPr>
        <w:spacing w:line="580" w:lineRule="exact"/>
        <w:rPr>
          <w:rFonts w:hint="default" w:ascii="仿宋_GB2312" w:eastAsia="仿宋_GB2312"/>
          <w:color w:val="auto"/>
          <w:sz w:val="28"/>
          <w:szCs w:val="28"/>
          <w:lang w:val="en-US"/>
        </w:rPr>
      </w:pPr>
      <w:r>
        <w:rPr>
          <w:rFonts w:hint="eastAsia" w:ascii="仿宋_GB2312" w:eastAsia="仿宋_GB2312"/>
          <w:color w:val="auto"/>
          <w:sz w:val="28"/>
          <w:szCs w:val="28"/>
          <w:lang w:eastAsia="zh-CN"/>
        </w:rPr>
        <w:t>北京市丰台区园林绿化局本级追加区游园指挥部联网指挥平台建设项目</w:t>
      </w:r>
      <w:r>
        <w:rPr>
          <w:rFonts w:hint="eastAsia" w:ascii="仿宋_GB2312" w:eastAsia="仿宋_GB2312"/>
          <w:color w:val="auto"/>
          <w:sz w:val="28"/>
          <w:szCs w:val="28"/>
          <w:lang w:val="en-US" w:eastAsia="zh-CN"/>
        </w:rPr>
        <w:t>198.09万元，区纪委区监委派驻组购置办公设备资金2.3万元，重大活动期间保密设备采购资金4.34万元。</w:t>
      </w:r>
    </w:p>
    <w:p>
      <w:pPr>
        <w:spacing w:line="580" w:lineRule="exact"/>
        <w:ind w:firstLine="560" w:firstLineChars="200"/>
        <w:rPr>
          <w:rFonts w:hint="eastAsia" w:ascii="仿宋_GB2312" w:eastAsia="仿宋_GB2312"/>
          <w:color w:val="auto"/>
          <w:sz w:val="28"/>
          <w:szCs w:val="28"/>
          <w:lang w:eastAsia="zh-CN"/>
        </w:rPr>
      </w:pPr>
      <w:r>
        <w:rPr>
          <w:rFonts w:hint="eastAsia" w:ascii="仿宋_GB2312" w:eastAsia="仿宋_GB2312"/>
          <w:color w:val="auto"/>
          <w:sz w:val="28"/>
          <w:szCs w:val="28"/>
        </w:rPr>
        <w:t>“防灾减灾”（款）2019年度决算840.56万元，比2019年年初预算</w:t>
      </w:r>
      <w:r>
        <w:rPr>
          <w:rFonts w:hint="eastAsia" w:ascii="仿宋_GB2312" w:eastAsia="仿宋_GB2312"/>
          <w:color w:val="auto"/>
          <w:sz w:val="28"/>
          <w:szCs w:val="28"/>
          <w:lang w:eastAsia="zh-CN"/>
        </w:rPr>
        <w:t>减少</w:t>
      </w:r>
      <w:r>
        <w:rPr>
          <w:rFonts w:hint="eastAsia" w:ascii="仿宋_GB2312" w:eastAsia="仿宋_GB2312"/>
          <w:color w:val="auto"/>
          <w:sz w:val="28"/>
          <w:szCs w:val="28"/>
          <w:lang w:val="en-US" w:eastAsia="zh-CN"/>
        </w:rPr>
        <w:t>12.63</w:t>
      </w:r>
      <w:r>
        <w:rPr>
          <w:rFonts w:hint="eastAsia" w:ascii="仿宋_GB2312" w:eastAsia="仿宋_GB2312"/>
          <w:color w:val="auto"/>
          <w:sz w:val="28"/>
          <w:szCs w:val="28"/>
        </w:rPr>
        <w:t>万元，</w:t>
      </w:r>
      <w:r>
        <w:rPr>
          <w:rFonts w:hint="eastAsia" w:ascii="仿宋_GB2312" w:eastAsia="仿宋_GB2312"/>
          <w:color w:val="auto"/>
          <w:sz w:val="28"/>
          <w:szCs w:val="28"/>
          <w:lang w:eastAsia="zh-CN"/>
        </w:rPr>
        <w:t>下降</w:t>
      </w:r>
      <w:r>
        <w:rPr>
          <w:rFonts w:hint="eastAsia" w:ascii="仿宋_GB2312" w:eastAsia="仿宋_GB2312"/>
          <w:color w:val="auto"/>
          <w:sz w:val="28"/>
          <w:szCs w:val="28"/>
          <w:lang w:val="en-US" w:eastAsia="zh-CN"/>
        </w:rPr>
        <w:t>1.5</w:t>
      </w:r>
      <w:r>
        <w:rPr>
          <w:rFonts w:hint="eastAsia" w:ascii="仿宋_GB2312" w:eastAsia="仿宋_GB2312"/>
          <w:color w:val="auto"/>
          <w:sz w:val="28"/>
          <w:szCs w:val="28"/>
        </w:rPr>
        <w:t>%。主要原因：森林防火消防队人员工资</w:t>
      </w:r>
      <w:r>
        <w:rPr>
          <w:rFonts w:hint="eastAsia" w:ascii="仿宋_GB2312" w:eastAsia="仿宋_GB2312"/>
          <w:color w:val="auto"/>
          <w:sz w:val="28"/>
          <w:szCs w:val="28"/>
          <w:lang w:eastAsia="zh-CN"/>
        </w:rPr>
        <w:t>及辅警人员工资中养老保险单位缴费比例由</w:t>
      </w:r>
      <w:r>
        <w:rPr>
          <w:rFonts w:hint="eastAsia" w:ascii="仿宋_GB2312" w:eastAsia="仿宋_GB2312"/>
          <w:color w:val="auto"/>
          <w:sz w:val="28"/>
          <w:szCs w:val="28"/>
          <w:lang w:val="en-US" w:eastAsia="zh-CN"/>
        </w:rPr>
        <w:t>20%下降为16%。</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 xml:space="preserve"> “其他林业</w:t>
      </w:r>
      <w:r>
        <w:rPr>
          <w:rFonts w:hint="eastAsia" w:ascii="仿宋_GB2312" w:eastAsia="仿宋_GB2312"/>
          <w:color w:val="auto"/>
          <w:sz w:val="28"/>
          <w:szCs w:val="28"/>
          <w:lang w:eastAsia="zh-CN"/>
        </w:rPr>
        <w:t>和草原</w:t>
      </w:r>
      <w:r>
        <w:rPr>
          <w:rFonts w:hint="eastAsia" w:ascii="仿宋_GB2312" w:eastAsia="仿宋_GB2312"/>
          <w:color w:val="auto"/>
          <w:sz w:val="28"/>
          <w:szCs w:val="28"/>
        </w:rPr>
        <w:t>支出”（款）2019年度决算6556.54万元，比2019年年初预算</w:t>
      </w:r>
      <w:r>
        <w:rPr>
          <w:rFonts w:hint="eastAsia" w:ascii="仿宋_GB2312" w:eastAsia="仿宋_GB2312"/>
          <w:color w:val="auto"/>
          <w:sz w:val="28"/>
          <w:szCs w:val="28"/>
          <w:lang w:eastAsia="zh-CN"/>
        </w:rPr>
        <w:t>减少</w:t>
      </w:r>
      <w:r>
        <w:rPr>
          <w:rFonts w:hint="eastAsia" w:ascii="仿宋_GB2312" w:eastAsia="仿宋_GB2312"/>
          <w:color w:val="auto"/>
          <w:sz w:val="28"/>
          <w:szCs w:val="28"/>
          <w:lang w:val="en-US" w:eastAsia="zh-CN"/>
        </w:rPr>
        <w:t>9103.47</w:t>
      </w:r>
      <w:r>
        <w:rPr>
          <w:rFonts w:hint="eastAsia" w:ascii="仿宋_GB2312" w:eastAsia="仿宋_GB2312"/>
          <w:color w:val="auto"/>
          <w:sz w:val="28"/>
          <w:szCs w:val="28"/>
        </w:rPr>
        <w:t>万元，</w:t>
      </w:r>
      <w:r>
        <w:rPr>
          <w:rFonts w:hint="eastAsia" w:ascii="仿宋_GB2312" w:eastAsia="仿宋_GB2312"/>
          <w:color w:val="auto"/>
          <w:sz w:val="28"/>
          <w:szCs w:val="28"/>
          <w:lang w:eastAsia="zh-CN"/>
        </w:rPr>
        <w:t>下降</w:t>
      </w:r>
      <w:r>
        <w:rPr>
          <w:rFonts w:hint="eastAsia" w:ascii="仿宋_GB2312" w:eastAsia="仿宋_GB2312"/>
          <w:color w:val="auto"/>
          <w:sz w:val="28"/>
          <w:szCs w:val="28"/>
          <w:lang w:val="en-US" w:eastAsia="zh-CN"/>
        </w:rPr>
        <w:t>138.85</w:t>
      </w:r>
      <w:r>
        <w:rPr>
          <w:rFonts w:hint="eastAsia" w:ascii="仿宋_GB2312" w:eastAsia="仿宋_GB2312"/>
          <w:color w:val="auto"/>
          <w:sz w:val="28"/>
          <w:szCs w:val="28"/>
        </w:rPr>
        <w:t>%。主要原因：丰台区2019年平原造林土地复垦一次性综合补助费财政直接拨付乡财政，减少我局年初预算指标。</w:t>
      </w:r>
    </w:p>
    <w:p>
      <w:pPr>
        <w:spacing w:line="580" w:lineRule="exact"/>
        <w:ind w:firstLine="560" w:firstLineChars="200"/>
        <w:rPr>
          <w:rFonts w:hint="default" w:ascii="仿宋_GB2312" w:eastAsia="仿宋_GB2312"/>
          <w:color w:val="auto"/>
          <w:sz w:val="28"/>
          <w:szCs w:val="28"/>
          <w:lang w:val="en-US" w:eastAsia="zh-CN"/>
        </w:rPr>
      </w:pPr>
      <w:r>
        <w:rPr>
          <w:rFonts w:hint="eastAsia" w:ascii="仿宋_GB2312" w:eastAsia="仿宋_GB2312"/>
          <w:color w:val="auto"/>
          <w:sz w:val="28"/>
          <w:szCs w:val="28"/>
        </w:rPr>
        <w:t>“水利”（款）2019年度决算262.97万元，比2019年年初预算减少103.83万元，下降39.48%。主要原因：</w:t>
      </w:r>
      <w:r>
        <w:rPr>
          <w:rFonts w:hint="eastAsia" w:ascii="仿宋_GB2312" w:eastAsia="仿宋_GB2312"/>
          <w:color w:val="auto"/>
          <w:sz w:val="28"/>
          <w:szCs w:val="28"/>
          <w:lang w:eastAsia="zh-CN"/>
        </w:rPr>
        <w:t>北京市丰台区园林绿化局本级</w:t>
      </w:r>
      <w:r>
        <w:rPr>
          <w:rFonts w:hint="eastAsia" w:ascii="仿宋_GB2312" w:eastAsia="仿宋_GB2312"/>
          <w:color w:val="auto"/>
          <w:sz w:val="28"/>
          <w:szCs w:val="28"/>
        </w:rPr>
        <w:t>绿地节水设施建设项目</w:t>
      </w:r>
      <w:r>
        <w:rPr>
          <w:rFonts w:hint="eastAsia" w:ascii="仿宋_GB2312" w:eastAsia="仿宋_GB2312"/>
          <w:color w:val="auto"/>
          <w:sz w:val="28"/>
          <w:szCs w:val="28"/>
          <w:lang w:eastAsia="zh-CN"/>
        </w:rPr>
        <w:t>在预算评审过程中审减</w:t>
      </w:r>
      <w:r>
        <w:rPr>
          <w:rFonts w:hint="eastAsia" w:ascii="仿宋_GB2312" w:eastAsia="仿宋_GB2312"/>
          <w:color w:val="auto"/>
          <w:sz w:val="28"/>
          <w:szCs w:val="28"/>
          <w:lang w:val="en-US" w:eastAsia="zh-CN"/>
        </w:rPr>
        <w:t>101.45万元。</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9、“住房保障支出”(类)2019年度决算</w:t>
      </w:r>
      <w:r>
        <w:rPr>
          <w:rFonts w:ascii="仿宋_GB2312" w:eastAsia="仿宋_GB2312"/>
          <w:color w:val="auto"/>
          <w:sz w:val="28"/>
          <w:szCs w:val="28"/>
        </w:rPr>
        <w:t>2152.93</w:t>
      </w:r>
      <w:r>
        <w:rPr>
          <w:rFonts w:hint="eastAsia" w:ascii="仿宋_GB2312" w:eastAsia="仿宋_GB2312"/>
          <w:color w:val="auto"/>
          <w:sz w:val="28"/>
          <w:szCs w:val="28"/>
        </w:rPr>
        <w:t>万元，比2019年年初预算增加</w:t>
      </w:r>
      <w:r>
        <w:rPr>
          <w:rFonts w:hint="eastAsia" w:ascii="仿宋_GB2312" w:eastAsia="仿宋_GB2312"/>
          <w:color w:val="auto"/>
          <w:sz w:val="28"/>
          <w:szCs w:val="28"/>
          <w:lang w:val="en-US" w:eastAsia="zh-CN"/>
        </w:rPr>
        <w:t>105.52</w:t>
      </w:r>
      <w:r>
        <w:rPr>
          <w:rFonts w:hint="eastAsia" w:ascii="仿宋_GB2312" w:eastAsia="仿宋_GB2312"/>
          <w:color w:val="auto"/>
          <w:sz w:val="28"/>
          <w:szCs w:val="28"/>
        </w:rPr>
        <w:t>万元，增长</w:t>
      </w:r>
      <w:r>
        <w:rPr>
          <w:rFonts w:hint="eastAsia" w:ascii="仿宋_GB2312" w:eastAsia="仿宋_GB2312"/>
          <w:color w:val="auto"/>
          <w:sz w:val="28"/>
          <w:szCs w:val="28"/>
          <w:lang w:val="en-US" w:eastAsia="zh-CN"/>
        </w:rPr>
        <w:t>4.9</w:t>
      </w:r>
      <w:r>
        <w:rPr>
          <w:rFonts w:hint="eastAsia" w:ascii="仿宋_GB2312" w:eastAsia="仿宋_GB2312"/>
          <w:color w:val="auto"/>
          <w:sz w:val="28"/>
          <w:szCs w:val="28"/>
        </w:rPr>
        <w:t>%。其中：</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“住房公积金”（款）2019年度决算1085.87万元，比2019年年初预算减少</w:t>
      </w:r>
      <w:r>
        <w:rPr>
          <w:rFonts w:hint="eastAsia" w:ascii="仿宋_GB2312" w:eastAsia="仿宋_GB2312"/>
          <w:color w:val="auto"/>
          <w:sz w:val="28"/>
          <w:szCs w:val="28"/>
          <w:lang w:val="en-US" w:eastAsia="zh-CN"/>
        </w:rPr>
        <w:t>44.81</w:t>
      </w:r>
      <w:r>
        <w:rPr>
          <w:rFonts w:hint="eastAsia" w:ascii="仿宋_GB2312" w:eastAsia="仿宋_GB2312"/>
          <w:color w:val="auto"/>
          <w:sz w:val="28"/>
          <w:szCs w:val="28"/>
        </w:rPr>
        <w:t>万元，下降</w:t>
      </w:r>
      <w:r>
        <w:rPr>
          <w:rFonts w:hint="eastAsia" w:ascii="仿宋_GB2312" w:eastAsia="仿宋_GB2312"/>
          <w:color w:val="auto"/>
          <w:sz w:val="28"/>
          <w:szCs w:val="28"/>
          <w:lang w:val="en-US" w:eastAsia="zh-CN"/>
        </w:rPr>
        <w:t>4.13</w:t>
      </w:r>
      <w:r>
        <w:rPr>
          <w:rFonts w:hint="eastAsia" w:ascii="仿宋_GB2312" w:eastAsia="仿宋_GB2312"/>
          <w:color w:val="auto"/>
          <w:sz w:val="28"/>
          <w:szCs w:val="28"/>
        </w:rPr>
        <w:t>%。主要原因：</w:t>
      </w:r>
      <w:r>
        <w:rPr>
          <w:rFonts w:hint="eastAsia" w:ascii="仿宋_GB2312" w:eastAsia="仿宋_GB2312"/>
          <w:color w:val="auto"/>
          <w:sz w:val="28"/>
          <w:szCs w:val="28"/>
          <w:lang w:eastAsia="zh-CN"/>
        </w:rPr>
        <w:t>单位人员变动导致住房公积金实际执行与预算有差异。</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“购房补贴”（款）2019年度决算1067.06万元，比2019年年初预算增加</w:t>
      </w:r>
      <w:r>
        <w:rPr>
          <w:rFonts w:hint="eastAsia" w:ascii="仿宋_GB2312" w:eastAsia="仿宋_GB2312"/>
          <w:color w:val="auto"/>
          <w:sz w:val="28"/>
          <w:szCs w:val="28"/>
          <w:lang w:val="en-US" w:eastAsia="zh-CN"/>
        </w:rPr>
        <w:t>150.33</w:t>
      </w:r>
      <w:r>
        <w:rPr>
          <w:rFonts w:hint="eastAsia" w:ascii="仿宋_GB2312" w:eastAsia="仿宋_GB2312"/>
          <w:color w:val="auto"/>
          <w:sz w:val="28"/>
          <w:szCs w:val="28"/>
        </w:rPr>
        <w:t>万元，增长</w:t>
      </w:r>
      <w:r>
        <w:rPr>
          <w:rFonts w:hint="eastAsia" w:ascii="仿宋_GB2312" w:eastAsia="仿宋_GB2312"/>
          <w:color w:val="auto"/>
          <w:sz w:val="28"/>
          <w:szCs w:val="28"/>
          <w:lang w:val="en-US" w:eastAsia="zh-CN"/>
        </w:rPr>
        <w:t>14.09</w:t>
      </w:r>
      <w:r>
        <w:rPr>
          <w:rFonts w:hint="eastAsia" w:ascii="仿宋_GB2312" w:eastAsia="仿宋_GB2312"/>
          <w:color w:val="auto"/>
          <w:sz w:val="28"/>
          <w:szCs w:val="28"/>
        </w:rPr>
        <w:t>%。主要原因：</w:t>
      </w:r>
      <w:r>
        <w:rPr>
          <w:rFonts w:hint="eastAsia" w:ascii="仿宋_GB2312" w:eastAsia="仿宋_GB2312"/>
          <w:color w:val="auto"/>
          <w:sz w:val="28"/>
          <w:szCs w:val="28"/>
          <w:lang w:eastAsia="zh-CN"/>
        </w:rPr>
        <w:t>单位在职无房职工基本工资上涨导致住房补贴增加。</w:t>
      </w:r>
      <w:r>
        <w:rPr>
          <w:rFonts w:hint="eastAsia" w:ascii="仿宋_GB2312" w:eastAsia="仿宋_GB2312"/>
          <w:color w:val="auto"/>
          <w:sz w:val="28"/>
          <w:szCs w:val="28"/>
        </w:rPr>
        <w:t xml:space="preserve"> </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10、“灾害防治及应急管理支出”(类)2019年度决算59.53万元，比2019年年初预算减少4.13万元，下降6.94%。其中：</w:t>
      </w:r>
    </w:p>
    <w:p>
      <w:pPr>
        <w:spacing w:line="580" w:lineRule="exact"/>
        <w:ind w:firstLine="560" w:firstLineChars="200"/>
        <w:rPr>
          <w:rFonts w:hint="eastAsia" w:ascii="仿宋_GB2312" w:eastAsia="仿宋_GB2312"/>
          <w:color w:val="auto"/>
          <w:sz w:val="28"/>
          <w:szCs w:val="28"/>
          <w:lang w:eastAsia="zh-CN"/>
        </w:rPr>
      </w:pPr>
      <w:r>
        <w:rPr>
          <w:rFonts w:hint="eastAsia" w:ascii="仿宋_GB2312" w:eastAsia="仿宋_GB2312"/>
          <w:color w:val="auto"/>
          <w:sz w:val="28"/>
          <w:szCs w:val="28"/>
        </w:rPr>
        <w:t>“安全监管”（款）2019年度决算59.53万元，比2019年年初预算减少4.13万元，下降6.94%。主要原因：</w:t>
      </w:r>
      <w:r>
        <w:rPr>
          <w:rFonts w:hint="eastAsia" w:ascii="仿宋_GB2312" w:eastAsia="仿宋_GB2312"/>
          <w:color w:val="auto"/>
          <w:sz w:val="28"/>
          <w:szCs w:val="28"/>
          <w:lang w:eastAsia="zh-CN"/>
        </w:rPr>
        <w:t>安全员劳务费中养老保险单位缴费比例由</w:t>
      </w:r>
      <w:r>
        <w:rPr>
          <w:rFonts w:hint="eastAsia" w:ascii="仿宋_GB2312" w:eastAsia="仿宋_GB2312"/>
          <w:color w:val="auto"/>
          <w:sz w:val="28"/>
          <w:szCs w:val="28"/>
          <w:lang w:val="en-US" w:eastAsia="zh-CN"/>
        </w:rPr>
        <w:t>20%下降为16%。</w:t>
      </w:r>
    </w:p>
    <w:p>
      <w:pPr>
        <w:spacing w:line="580" w:lineRule="exact"/>
        <w:ind w:firstLine="560" w:firstLineChars="200"/>
        <w:rPr>
          <w:rFonts w:hint="eastAsia" w:ascii="仿宋_GB2312" w:eastAsia="仿宋_GB2312"/>
          <w:sz w:val="28"/>
          <w:szCs w:val="28"/>
        </w:rPr>
      </w:pPr>
      <w:r>
        <w:rPr>
          <w:rFonts w:hint="eastAsia" w:ascii="黑体" w:eastAsia="黑体"/>
          <w:b/>
          <w:sz w:val="28"/>
          <w:szCs w:val="28"/>
        </w:rPr>
        <w:t>五、政府性基金预算财政拨款支出决算情况说明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（一）政府性基金预算财政拨款支出决算总体情况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年度政府性基金预算财政拨款支出16411.86万元，主要用于以下方面（按大类）：城乡社区支出</w:t>
      </w:r>
      <w:r>
        <w:rPr>
          <w:rFonts w:ascii="仿宋_GB2312" w:eastAsia="仿宋_GB2312"/>
          <w:sz w:val="28"/>
          <w:szCs w:val="28"/>
        </w:rPr>
        <w:t>16411.86</w:t>
      </w:r>
      <w:r>
        <w:rPr>
          <w:rFonts w:hint="eastAsia" w:ascii="仿宋_GB2312" w:eastAsia="仿宋_GB2312"/>
          <w:sz w:val="28"/>
          <w:szCs w:val="28"/>
        </w:rPr>
        <w:t>万元，占本年财政拨款支出15.22%。</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（二）政府性基金预算财政拨款支出决算具体情况</w:t>
      </w:r>
    </w:p>
    <w:p>
      <w:pPr>
        <w:autoSpaceDE w:val="0"/>
        <w:autoSpaceDN w:val="0"/>
        <w:adjustRightInd w:val="0"/>
        <w:spacing w:line="580" w:lineRule="exact"/>
        <w:ind w:firstLine="700" w:firstLineChars="250"/>
        <w:jc w:val="left"/>
        <w:rPr>
          <w:rFonts w:hint="eastAsia" w:ascii="仿宋_GB2312" w:eastAsia="仿宋_GB2312"/>
          <w:sz w:val="28"/>
          <w:szCs w:val="28"/>
        </w:rPr>
      </w:pPr>
      <w:r>
        <w:rPr>
          <w:rFonts w:hint="eastAsia" w:ascii="仿宋_GB2312" w:eastAsia="仿宋_GB2312"/>
          <w:sz w:val="28"/>
          <w:szCs w:val="28"/>
        </w:rPr>
        <w:t>1、“城乡社区支出”（类）201</w:t>
      </w:r>
      <w:r>
        <w:rPr>
          <w:rFonts w:ascii="仿宋_GB2312" w:eastAsia="仿宋_GB2312"/>
          <w:sz w:val="28"/>
          <w:szCs w:val="28"/>
        </w:rPr>
        <w:t>9</w:t>
      </w:r>
      <w:r>
        <w:rPr>
          <w:rFonts w:hint="eastAsia" w:ascii="仿宋_GB2312" w:eastAsia="仿宋_GB2312"/>
          <w:sz w:val="28"/>
          <w:szCs w:val="28"/>
        </w:rPr>
        <w:t>年度决算16411.86万元，比201</w:t>
      </w:r>
      <w:r>
        <w:rPr>
          <w:rFonts w:ascii="仿宋_GB2312" w:eastAsia="仿宋_GB2312"/>
          <w:sz w:val="28"/>
          <w:szCs w:val="28"/>
        </w:rPr>
        <w:t>9</w:t>
      </w:r>
      <w:r>
        <w:rPr>
          <w:rFonts w:hint="eastAsia" w:ascii="仿宋_GB2312" w:eastAsia="仿宋_GB2312"/>
          <w:sz w:val="28"/>
          <w:szCs w:val="28"/>
        </w:rPr>
        <w:t>年年初预算增加16411.86万元，增长100%。其中：</w:t>
      </w:r>
    </w:p>
    <w:p>
      <w:pPr>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“征地和拆迁补偿支出”（款）201</w:t>
      </w:r>
      <w:r>
        <w:rPr>
          <w:rFonts w:ascii="仿宋_GB2312" w:eastAsia="仿宋_GB2312"/>
          <w:sz w:val="28"/>
          <w:szCs w:val="28"/>
        </w:rPr>
        <w:t>9</w:t>
      </w:r>
      <w:r>
        <w:rPr>
          <w:rFonts w:hint="eastAsia" w:ascii="仿宋_GB2312" w:eastAsia="仿宋_GB2312"/>
          <w:sz w:val="28"/>
          <w:szCs w:val="28"/>
        </w:rPr>
        <w:t>年度决算7326.34万元，比201</w:t>
      </w:r>
      <w:r>
        <w:rPr>
          <w:rFonts w:ascii="仿宋_GB2312" w:eastAsia="仿宋_GB2312"/>
          <w:sz w:val="28"/>
          <w:szCs w:val="28"/>
        </w:rPr>
        <w:t>9</w:t>
      </w:r>
      <w:r>
        <w:rPr>
          <w:rFonts w:hint="eastAsia" w:ascii="仿宋_GB2312" w:eastAsia="仿宋_GB2312"/>
          <w:sz w:val="28"/>
          <w:szCs w:val="28"/>
        </w:rPr>
        <w:t>年年初预算增加7326.34万元，增长100%。主要原因：使用上年结余</w:t>
      </w:r>
      <w:r>
        <w:rPr>
          <w:rFonts w:hint="eastAsia" w:ascii="仿宋_GB2312" w:eastAsia="仿宋_GB2312"/>
          <w:sz w:val="28"/>
          <w:szCs w:val="28"/>
          <w:lang w:eastAsia="zh-CN"/>
        </w:rPr>
        <w:t>。</w:t>
      </w:r>
    </w:p>
    <w:p>
      <w:pPr>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 xml:space="preserve"> “土地开发支出”（款）201</w:t>
      </w:r>
      <w:r>
        <w:rPr>
          <w:rFonts w:ascii="仿宋_GB2312" w:eastAsia="仿宋_GB2312"/>
          <w:sz w:val="28"/>
          <w:szCs w:val="28"/>
        </w:rPr>
        <w:t>9</w:t>
      </w:r>
      <w:r>
        <w:rPr>
          <w:rFonts w:hint="eastAsia" w:ascii="仿宋_GB2312" w:eastAsia="仿宋_GB2312"/>
          <w:sz w:val="28"/>
          <w:szCs w:val="28"/>
        </w:rPr>
        <w:t>年度决算319.69万元，比201</w:t>
      </w:r>
      <w:r>
        <w:rPr>
          <w:rFonts w:ascii="仿宋_GB2312" w:eastAsia="仿宋_GB2312"/>
          <w:sz w:val="28"/>
          <w:szCs w:val="28"/>
        </w:rPr>
        <w:t>9</w:t>
      </w:r>
      <w:r>
        <w:rPr>
          <w:rFonts w:hint="eastAsia" w:ascii="仿宋_GB2312" w:eastAsia="仿宋_GB2312"/>
          <w:sz w:val="28"/>
          <w:szCs w:val="28"/>
        </w:rPr>
        <w:t>年年初预算增加319.69万元，增长100%。主要原因：使用上年结余</w:t>
      </w:r>
      <w:r>
        <w:rPr>
          <w:rFonts w:hint="eastAsia" w:ascii="仿宋_GB2312" w:eastAsia="仿宋_GB2312"/>
          <w:sz w:val="28"/>
          <w:szCs w:val="28"/>
          <w:lang w:eastAsia="zh-CN"/>
        </w:rPr>
        <w:t>。</w:t>
      </w:r>
    </w:p>
    <w:p>
      <w:pPr>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“城市建设支出”（款）2019年度决算8765.82万元，比2019年年初预算增加8765.82万元，增长100%。主要原因：使用上年结余</w:t>
      </w:r>
      <w:r>
        <w:rPr>
          <w:rFonts w:hint="eastAsia" w:ascii="仿宋_GB2312" w:eastAsia="仿宋_GB2312"/>
          <w:sz w:val="28"/>
          <w:szCs w:val="28"/>
          <w:lang w:eastAsia="zh-CN"/>
        </w:rPr>
        <w:t>。</w:t>
      </w:r>
    </w:p>
    <w:p>
      <w:pPr>
        <w:spacing w:line="580" w:lineRule="exact"/>
        <w:ind w:firstLine="548" w:firstLineChars="196"/>
        <w:rPr>
          <w:rFonts w:hint="eastAsia" w:ascii="黑体" w:eastAsia="黑体"/>
          <w:sz w:val="28"/>
          <w:szCs w:val="28"/>
        </w:rPr>
      </w:pPr>
      <w:r>
        <w:rPr>
          <w:rFonts w:hint="eastAsia" w:ascii="黑体" w:eastAsia="黑体"/>
          <w:b/>
          <w:sz w:val="28"/>
          <w:szCs w:val="28"/>
        </w:rPr>
        <w:t>六、财政拨款基本支出决算情况说明</w:t>
      </w:r>
    </w:p>
    <w:p>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年本部门使用一般公共预算财政拨款安排基本支出17788.09万元，使用政府性基金财政拨款安排基本支出0万元，其中：（1）工资福利支出包括基本工资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center"/>
        <w:rPr>
          <w:rFonts w:ascii="仿宋_GB2312" w:eastAsia="仿宋_GB2312"/>
          <w:sz w:val="28"/>
          <w:szCs w:val="28"/>
        </w:rPr>
      </w:pPr>
    </w:p>
    <w:p>
      <w:pPr>
        <w:autoSpaceDE w:val="0"/>
        <w:autoSpaceDN w:val="0"/>
        <w:adjustRightInd w:val="0"/>
        <w:spacing w:line="580" w:lineRule="exact"/>
        <w:jc w:val="center"/>
        <w:rPr>
          <w:rFonts w:hint="eastAsia" w:ascii="宋体" w:hAnsi="宋体"/>
          <w:b/>
          <w:spacing w:val="40"/>
          <w:sz w:val="32"/>
          <w:szCs w:val="32"/>
        </w:rPr>
      </w:pPr>
      <w:r>
        <w:rPr>
          <w:rFonts w:ascii="仿宋_GB2312" w:eastAsia="仿宋_GB2312"/>
          <w:sz w:val="28"/>
          <w:szCs w:val="28"/>
        </w:rPr>
        <w:br w:type="page"/>
      </w:r>
      <w:r>
        <w:rPr>
          <w:rFonts w:ascii="仿宋_GB2312" w:eastAsia="仿宋_GB2312"/>
          <w:b/>
          <w:sz w:val="32"/>
          <w:szCs w:val="32"/>
        </w:rPr>
        <w:tab/>
      </w:r>
    </w:p>
    <w:p>
      <w:pPr>
        <w:tabs>
          <w:tab w:val="center" w:pos="6979"/>
        </w:tabs>
        <w:jc w:val="center"/>
        <w:rPr>
          <w:rFonts w:hint="eastAsia" w:ascii="宋体" w:hAnsi="宋体" w:cs="宋体"/>
          <w:b/>
          <w:spacing w:val="40"/>
          <w:kern w:val="0"/>
          <w:sz w:val="32"/>
          <w:szCs w:val="32"/>
        </w:rPr>
      </w:pPr>
      <w:r>
        <w:rPr>
          <w:rFonts w:hint="eastAsia" w:ascii="宋体" w:hAnsi="宋体" w:cs="宋体"/>
          <w:b/>
          <w:bCs/>
          <w:spacing w:val="40"/>
          <w:kern w:val="0"/>
          <w:sz w:val="32"/>
          <w:szCs w:val="32"/>
        </w:rPr>
        <w:t>第二部分</w:t>
      </w:r>
      <w:r>
        <w:rPr>
          <w:rFonts w:hint="eastAsia" w:ascii="宋体" w:hAnsi="宋体"/>
          <w:b/>
          <w:spacing w:val="40"/>
          <w:sz w:val="32"/>
          <w:szCs w:val="32"/>
        </w:rPr>
        <w:t>201</w:t>
      </w:r>
      <w:r>
        <w:rPr>
          <w:rFonts w:ascii="宋体" w:hAnsi="宋体"/>
          <w:b/>
          <w:spacing w:val="40"/>
          <w:sz w:val="32"/>
          <w:szCs w:val="32"/>
        </w:rPr>
        <w:t>9</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“三公”经费包括本部门所属</w:t>
      </w:r>
      <w:r>
        <w:rPr>
          <w:rFonts w:hint="eastAsia" w:ascii="仿宋_GB2312" w:eastAsia="仿宋_GB2312"/>
          <w:bCs/>
          <w:sz w:val="28"/>
          <w:szCs w:val="28"/>
        </w:rPr>
        <w:t>1</w:t>
      </w:r>
      <w:r>
        <w:rPr>
          <w:rFonts w:hint="eastAsia" w:ascii="仿宋_GB2312" w:eastAsia="仿宋_GB2312"/>
          <w:sz w:val="28"/>
          <w:szCs w:val="28"/>
        </w:rPr>
        <w:t>个行政单位、1个</w:t>
      </w:r>
      <w:r>
        <w:rPr>
          <w:rFonts w:ascii="仿宋_GB2312" w:eastAsia="仿宋_GB2312"/>
          <w:sz w:val="28"/>
          <w:szCs w:val="28"/>
        </w:rPr>
        <w:t>参</w:t>
      </w:r>
      <w:r>
        <w:rPr>
          <w:rFonts w:hint="eastAsia" w:ascii="仿宋_GB2312" w:eastAsia="仿宋_GB2312"/>
          <w:sz w:val="28"/>
          <w:szCs w:val="28"/>
        </w:rPr>
        <w:t>照</w:t>
      </w:r>
      <w:r>
        <w:rPr>
          <w:rFonts w:ascii="仿宋_GB2312" w:eastAsia="仿宋_GB2312"/>
          <w:sz w:val="28"/>
          <w:szCs w:val="28"/>
        </w:rPr>
        <w:t>公务员法管理事业单位</w:t>
      </w:r>
      <w:r>
        <w:rPr>
          <w:rFonts w:hint="eastAsia" w:ascii="仿宋_GB2312" w:eastAsia="仿宋_GB2312"/>
          <w:sz w:val="28"/>
          <w:szCs w:val="28"/>
        </w:rPr>
        <w:t>、</w:t>
      </w:r>
      <w:r>
        <w:rPr>
          <w:rFonts w:hint="eastAsia" w:ascii="仿宋_GB2312" w:eastAsia="仿宋_GB2312"/>
          <w:bCs/>
          <w:sz w:val="28"/>
          <w:szCs w:val="28"/>
        </w:rPr>
        <w:t>10个</w:t>
      </w:r>
      <w:r>
        <w:rPr>
          <w:rFonts w:hint="eastAsia" w:ascii="仿宋_GB2312" w:eastAsia="仿宋_GB2312"/>
          <w:sz w:val="28"/>
          <w:szCs w:val="28"/>
        </w:rPr>
        <w:t>事业单位。201</w:t>
      </w:r>
      <w:r>
        <w:rPr>
          <w:rFonts w:ascii="仿宋_GB2312" w:eastAsia="仿宋_GB2312"/>
          <w:sz w:val="28"/>
          <w:szCs w:val="28"/>
        </w:rPr>
        <w:t>9</w:t>
      </w:r>
      <w:r>
        <w:rPr>
          <w:rFonts w:hint="eastAsia" w:ascii="仿宋_GB2312" w:eastAsia="仿宋_GB2312"/>
          <w:sz w:val="28"/>
          <w:szCs w:val="28"/>
        </w:rPr>
        <w:t>年“三公”经费财政拨款决算数97.54万元，比201</w:t>
      </w:r>
      <w:r>
        <w:rPr>
          <w:rFonts w:ascii="仿宋_GB2312" w:eastAsia="仿宋_GB2312"/>
          <w:sz w:val="28"/>
          <w:szCs w:val="28"/>
        </w:rPr>
        <w:t>9</w:t>
      </w:r>
      <w:r>
        <w:rPr>
          <w:rFonts w:hint="eastAsia" w:ascii="仿宋_GB2312" w:eastAsia="仿宋_GB2312"/>
          <w:sz w:val="28"/>
          <w:szCs w:val="28"/>
        </w:rPr>
        <w:t>年“三公”经费财政拨款年初预算154.29万元减少56.75万元。其中：</w:t>
      </w:r>
    </w:p>
    <w:p>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1.因公出国（境）费用。201</w:t>
      </w:r>
      <w:r>
        <w:rPr>
          <w:rFonts w:ascii="仿宋_GB2312" w:eastAsia="仿宋_GB2312"/>
          <w:sz w:val="28"/>
          <w:szCs w:val="28"/>
        </w:rPr>
        <w:t>9</w:t>
      </w:r>
      <w:r>
        <w:rPr>
          <w:rFonts w:hint="eastAsia" w:ascii="仿宋_GB2312" w:eastAsia="仿宋_GB2312"/>
          <w:sz w:val="28"/>
          <w:szCs w:val="28"/>
        </w:rPr>
        <w:t>年决算数0万元，比201</w:t>
      </w:r>
      <w:r>
        <w:rPr>
          <w:rFonts w:ascii="仿宋_GB2312" w:eastAsia="仿宋_GB2312"/>
          <w:sz w:val="28"/>
          <w:szCs w:val="28"/>
        </w:rPr>
        <w:t>9</w:t>
      </w:r>
      <w:r>
        <w:rPr>
          <w:rFonts w:hint="eastAsia" w:ascii="仿宋_GB2312" w:eastAsia="仿宋_GB2312"/>
          <w:sz w:val="28"/>
          <w:szCs w:val="28"/>
        </w:rPr>
        <w:t>年年初预算数0万元增加0万元。主要原因：未安排因公出国（境）</w:t>
      </w:r>
    </w:p>
    <w:p>
      <w:pPr>
        <w:spacing w:line="560" w:lineRule="exact"/>
        <w:ind w:firstLine="600"/>
        <w:rPr>
          <w:rFonts w:hint="eastAsia" w:ascii="仿宋_GB2312" w:eastAsia="仿宋_GB2312"/>
          <w:sz w:val="28"/>
          <w:szCs w:val="28"/>
        </w:rPr>
      </w:pPr>
      <w:r>
        <w:rPr>
          <w:rFonts w:hint="eastAsia" w:ascii="仿宋_GB2312" w:eastAsia="仿宋_GB2312"/>
          <w:sz w:val="28"/>
          <w:szCs w:val="28"/>
        </w:rPr>
        <w:t>2.公务接待费。201</w:t>
      </w:r>
      <w:r>
        <w:rPr>
          <w:rFonts w:ascii="仿宋_GB2312" w:eastAsia="仿宋_GB2312"/>
          <w:sz w:val="28"/>
          <w:szCs w:val="28"/>
        </w:rPr>
        <w:t>9</w:t>
      </w:r>
      <w:r>
        <w:rPr>
          <w:rFonts w:hint="eastAsia" w:ascii="仿宋_GB2312" w:eastAsia="仿宋_GB2312"/>
          <w:sz w:val="28"/>
          <w:szCs w:val="28"/>
        </w:rPr>
        <w:t>年决算数0万元，比201</w:t>
      </w:r>
      <w:r>
        <w:rPr>
          <w:rFonts w:ascii="仿宋_GB2312" w:eastAsia="仿宋_GB2312"/>
          <w:sz w:val="28"/>
          <w:szCs w:val="28"/>
        </w:rPr>
        <w:t>9</w:t>
      </w:r>
      <w:r>
        <w:rPr>
          <w:rFonts w:hint="eastAsia" w:ascii="仿宋_GB2312" w:eastAsia="仿宋_GB2312"/>
          <w:sz w:val="28"/>
          <w:szCs w:val="28"/>
        </w:rPr>
        <w:t>年年初预算数19.89万元减少19.89万元。主要原因：未安排公务接待。</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3.公务用车购置及运行维护费。201</w:t>
      </w:r>
      <w:r>
        <w:rPr>
          <w:rFonts w:ascii="仿宋_GB2312" w:eastAsia="仿宋_GB2312"/>
          <w:sz w:val="28"/>
          <w:szCs w:val="28"/>
        </w:rPr>
        <w:t>9</w:t>
      </w:r>
      <w:r>
        <w:rPr>
          <w:rFonts w:hint="eastAsia" w:ascii="仿宋_GB2312" w:eastAsia="仿宋_GB2312"/>
          <w:sz w:val="28"/>
          <w:szCs w:val="28"/>
        </w:rPr>
        <w:t>年决算数97.54万元，比201</w:t>
      </w:r>
      <w:r>
        <w:rPr>
          <w:rFonts w:ascii="仿宋_GB2312" w:eastAsia="仿宋_GB2312"/>
          <w:sz w:val="28"/>
          <w:szCs w:val="28"/>
        </w:rPr>
        <w:t>9</w:t>
      </w:r>
      <w:r>
        <w:rPr>
          <w:rFonts w:hint="eastAsia" w:ascii="仿宋_GB2312" w:eastAsia="仿宋_GB2312"/>
          <w:sz w:val="28"/>
          <w:szCs w:val="28"/>
        </w:rPr>
        <w:t>年年初预算数134.4万元减少36.86万元。其中，公务用车购置费201</w:t>
      </w:r>
      <w:r>
        <w:rPr>
          <w:rFonts w:ascii="仿宋_GB2312" w:eastAsia="仿宋_GB2312"/>
          <w:sz w:val="28"/>
          <w:szCs w:val="28"/>
        </w:rPr>
        <w:t>9</w:t>
      </w:r>
      <w:r>
        <w:rPr>
          <w:rFonts w:hint="eastAsia" w:ascii="仿宋_GB2312" w:eastAsia="仿宋_GB2312"/>
          <w:sz w:val="28"/>
          <w:szCs w:val="28"/>
        </w:rPr>
        <w:t>年决算数0万元，比201</w:t>
      </w:r>
      <w:r>
        <w:rPr>
          <w:rFonts w:ascii="仿宋_GB2312" w:eastAsia="仿宋_GB2312"/>
          <w:sz w:val="28"/>
          <w:szCs w:val="28"/>
        </w:rPr>
        <w:t>9</w:t>
      </w:r>
      <w:r>
        <w:rPr>
          <w:rFonts w:hint="eastAsia" w:ascii="仿宋_GB2312" w:eastAsia="仿宋_GB2312"/>
          <w:sz w:val="28"/>
          <w:szCs w:val="28"/>
        </w:rPr>
        <w:t>年年初预算数0万元增加（减少）0万元。主要原因：未购置公务用车。公务用车运行维护费201</w:t>
      </w:r>
      <w:r>
        <w:rPr>
          <w:rFonts w:ascii="仿宋_GB2312" w:eastAsia="仿宋_GB2312"/>
          <w:sz w:val="28"/>
          <w:szCs w:val="28"/>
        </w:rPr>
        <w:t>9</w:t>
      </w:r>
      <w:r>
        <w:rPr>
          <w:rFonts w:hint="eastAsia" w:ascii="仿宋_GB2312" w:eastAsia="仿宋_GB2312"/>
          <w:sz w:val="28"/>
          <w:szCs w:val="28"/>
        </w:rPr>
        <w:t>年决算数97.54万元，比201</w:t>
      </w:r>
      <w:r>
        <w:rPr>
          <w:rFonts w:ascii="仿宋_GB2312" w:eastAsia="仿宋_GB2312"/>
          <w:sz w:val="28"/>
          <w:szCs w:val="28"/>
        </w:rPr>
        <w:t>9</w:t>
      </w:r>
      <w:r>
        <w:rPr>
          <w:rFonts w:hint="eastAsia" w:ascii="仿宋_GB2312" w:eastAsia="仿宋_GB2312"/>
          <w:sz w:val="28"/>
          <w:szCs w:val="28"/>
        </w:rPr>
        <w:t>年年初预算数134.4万元减少36.86万元，主要原因：</w:t>
      </w:r>
      <w:r>
        <w:rPr>
          <w:rFonts w:hint="eastAsia" w:ascii="仿宋_GB2312" w:eastAsia="仿宋_GB2312"/>
          <w:sz w:val="28"/>
          <w:szCs w:val="28"/>
          <w:lang w:val="en-US" w:eastAsia="zh-CN"/>
        </w:rPr>
        <w:t>2019年未更新购置公务用车</w:t>
      </w: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年公务用车运行维护费中，公务用车加油13.24万元，公务用车维修54.45万元，公务用车保险19.2万元，公务用车其他支出10.66万元。201</w:t>
      </w:r>
      <w:r>
        <w:rPr>
          <w:rFonts w:ascii="仿宋_GB2312" w:eastAsia="仿宋_GB2312"/>
          <w:sz w:val="28"/>
          <w:szCs w:val="28"/>
        </w:rPr>
        <w:t>9</w:t>
      </w:r>
      <w:r>
        <w:rPr>
          <w:rFonts w:hint="eastAsia" w:ascii="仿宋_GB2312" w:eastAsia="仿宋_GB2312"/>
          <w:sz w:val="28"/>
          <w:szCs w:val="28"/>
        </w:rPr>
        <w:t>年公务用车保有量58辆，车均运行维护费1.68万元。</w:t>
      </w:r>
    </w:p>
    <w:p>
      <w:pPr>
        <w:spacing w:line="560" w:lineRule="exact"/>
        <w:ind w:firstLine="560" w:firstLineChars="200"/>
        <w:rPr>
          <w:rFonts w:hint="eastAsia" w:ascii="黑体" w:eastAsia="黑体"/>
          <w:sz w:val="28"/>
          <w:szCs w:val="28"/>
        </w:rPr>
      </w:pPr>
      <w:r>
        <w:rPr>
          <w:rFonts w:hint="eastAsia" w:ascii="黑体" w:eastAsia="黑体"/>
          <w:sz w:val="28"/>
          <w:szCs w:val="28"/>
        </w:rPr>
        <w:t>二、机关运行经费支出情况</w:t>
      </w:r>
    </w:p>
    <w:p>
      <w:pPr>
        <w:spacing w:line="5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 xml:space="preserve">2019年本部门行政单位（含参照公务员法管理事业单位）使用一般公共预算财政拨款安排的基本支出中的日常公用经费支出，合计169.93万元，比上年减少32.35万元，减少原因： </w:t>
      </w:r>
      <w:r>
        <w:rPr>
          <w:rFonts w:hint="eastAsia" w:ascii="仿宋_GB2312" w:eastAsia="仿宋_GB2312"/>
          <w:sz w:val="28"/>
          <w:szCs w:val="28"/>
          <w:lang w:eastAsia="zh-CN"/>
        </w:rPr>
        <w:t>压缩公用经费，节省办公经费。</w:t>
      </w:r>
    </w:p>
    <w:p>
      <w:pPr>
        <w:spacing w:line="560" w:lineRule="exact"/>
        <w:ind w:firstLine="560" w:firstLineChars="200"/>
        <w:rPr>
          <w:rFonts w:hint="eastAsia" w:ascii="黑体" w:eastAsia="黑体"/>
          <w:sz w:val="28"/>
          <w:szCs w:val="28"/>
        </w:rPr>
      </w:pPr>
      <w:r>
        <w:rPr>
          <w:rFonts w:hint="eastAsia" w:ascii="黑体" w:eastAsia="黑体"/>
          <w:sz w:val="28"/>
          <w:szCs w:val="28"/>
        </w:rPr>
        <w:t>三、政府采购支出情况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2019年本部门政府采购支出总额59324.26万元，其中：政府采购货物支出483.5万元，政府采购工程支出51293.88万元，政府采购服务支出7546.88万元。授予中小企业合同金额47565.77万元，占政府采购支出总额的80.18%，其中：授予小微企业合同金额582.25万元，占政府采购支出总额的0.98%。</w:t>
      </w:r>
    </w:p>
    <w:p>
      <w:pPr>
        <w:spacing w:line="560" w:lineRule="exact"/>
        <w:ind w:firstLine="560" w:firstLineChars="200"/>
        <w:rPr>
          <w:rFonts w:hint="eastAsia" w:ascii="黑体" w:eastAsia="黑体"/>
          <w:sz w:val="28"/>
          <w:szCs w:val="28"/>
        </w:rPr>
      </w:pPr>
      <w:r>
        <w:rPr>
          <w:rFonts w:hint="eastAsia" w:ascii="黑体" w:eastAsia="黑体"/>
          <w:sz w:val="28"/>
          <w:szCs w:val="28"/>
        </w:rPr>
        <w:t>四、国有资产占用情况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2019年本部门车辆92台，1828.07元；单位价值50万元以上的通用设备0台（套），单位价值100万元以上的专用设备0台（套）。</w:t>
      </w:r>
    </w:p>
    <w:p>
      <w:pPr>
        <w:spacing w:line="560" w:lineRule="exact"/>
        <w:ind w:firstLine="560" w:firstLineChars="200"/>
        <w:rPr>
          <w:rFonts w:hint="eastAsia" w:ascii="黑体" w:eastAsia="黑体"/>
          <w:sz w:val="28"/>
          <w:szCs w:val="28"/>
        </w:rPr>
      </w:pPr>
      <w:r>
        <w:rPr>
          <w:rFonts w:hint="eastAsia" w:ascii="黑体" w:eastAsia="黑体"/>
          <w:sz w:val="28"/>
          <w:szCs w:val="28"/>
        </w:rPr>
        <w:t>五、国有资本经营预算财政拨款收支情况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2019年本部门国有资本经营预算财政拨款收入总计0万元，国有资本经营预算财政拨款支出总计0万元。</w:t>
      </w:r>
    </w:p>
    <w:p>
      <w:pPr>
        <w:spacing w:line="560" w:lineRule="exact"/>
        <w:ind w:firstLine="560" w:firstLineChars="200"/>
        <w:rPr>
          <w:rFonts w:hint="eastAsia" w:ascii="黑体" w:eastAsia="黑体"/>
          <w:sz w:val="28"/>
          <w:szCs w:val="28"/>
        </w:rPr>
      </w:pPr>
      <w:r>
        <w:rPr>
          <w:rFonts w:hint="eastAsia" w:ascii="黑体" w:eastAsia="黑体"/>
          <w:sz w:val="28"/>
          <w:szCs w:val="28"/>
        </w:rPr>
        <w:t>六、政府购买服务支出说明</w:t>
      </w:r>
    </w:p>
    <w:p>
      <w:pPr>
        <w:spacing w:line="560" w:lineRule="exact"/>
        <w:ind w:firstLine="600"/>
        <w:rPr>
          <w:rFonts w:hint="eastAsia" w:ascii="仿宋_GB2312" w:eastAsia="仿宋_GB2312"/>
          <w:sz w:val="28"/>
          <w:szCs w:val="28"/>
        </w:rPr>
      </w:pPr>
      <w:r>
        <w:rPr>
          <w:rFonts w:hint="eastAsia" w:ascii="仿宋_GB2312" w:eastAsia="仿宋_GB2312"/>
          <w:sz w:val="28"/>
          <w:szCs w:val="28"/>
        </w:rPr>
        <w:t>2019年本部门政府购买服务决算1141.41万元。</w:t>
      </w:r>
    </w:p>
    <w:p>
      <w:pPr>
        <w:spacing w:line="560" w:lineRule="exact"/>
        <w:ind w:firstLine="560" w:firstLineChars="200"/>
        <w:rPr>
          <w:rFonts w:hint="eastAsia" w:ascii="黑体" w:eastAsia="黑体"/>
          <w:sz w:val="28"/>
          <w:szCs w:val="28"/>
        </w:rPr>
      </w:pPr>
      <w:r>
        <w:rPr>
          <w:rFonts w:hint="eastAsia" w:ascii="黑体" w:eastAsia="黑体"/>
          <w:sz w:val="28"/>
          <w:szCs w:val="28"/>
        </w:rPr>
        <w:t>七、专业名词解释</w:t>
      </w:r>
    </w:p>
    <w:p>
      <w:pPr>
        <w:spacing w:line="560" w:lineRule="exact"/>
        <w:ind w:firstLine="600"/>
        <w:rPr>
          <w:rFonts w:hint="eastAsia" w:ascii="仿宋_GB2312" w:eastAsia="仿宋_GB2312"/>
          <w:sz w:val="28"/>
          <w:szCs w:val="28"/>
        </w:rPr>
      </w:pPr>
      <w:r>
        <w:rPr>
          <w:rFonts w:hint="eastAsia" w:ascii="仿宋_GB2312" w:eastAsia="仿宋_GB2312"/>
          <w:sz w:val="28"/>
          <w:szCs w:val="28"/>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spacing w:line="560" w:lineRule="exact"/>
        <w:ind w:firstLine="600"/>
        <w:rPr>
          <w:rFonts w:hint="eastAsia" w:ascii="仿宋_GB2312" w:eastAsia="仿宋_GB2312"/>
          <w:sz w:val="28"/>
          <w:szCs w:val="28"/>
        </w:rPr>
      </w:pPr>
      <w:r>
        <w:rPr>
          <w:rFonts w:hint="eastAsia" w:ascii="仿宋_GB2312" w:eastAsia="仿宋_GB2312"/>
          <w:sz w:val="28"/>
          <w:szCs w:val="28"/>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00"/>
        <w:rPr>
          <w:rFonts w:hint="eastAsia" w:ascii="仿宋_GB2312" w:eastAsia="仿宋_GB2312"/>
          <w:sz w:val="28"/>
          <w:szCs w:val="28"/>
        </w:rPr>
      </w:pPr>
      <w:r>
        <w:rPr>
          <w:rFonts w:hint="eastAsia" w:ascii="仿宋_GB2312" w:eastAsia="仿宋_GB2312"/>
          <w:sz w:val="28"/>
          <w:szCs w:val="28"/>
        </w:rPr>
        <w:t>3.政府采购：指各级国家机关、事业单位和团体组织，使用财政性资金采购依法制定的集中目录以内的或者采购限额标准以上的货物、工程和服务的行为。</w:t>
      </w:r>
    </w:p>
    <w:p>
      <w:pPr>
        <w:spacing w:line="560" w:lineRule="exact"/>
        <w:ind w:firstLine="600"/>
        <w:rPr>
          <w:rFonts w:hint="eastAsia" w:ascii="仿宋_GB2312" w:eastAsia="仿宋_GB2312"/>
          <w:sz w:val="28"/>
          <w:szCs w:val="28"/>
        </w:rPr>
      </w:pPr>
      <w:r>
        <w:rPr>
          <w:rFonts w:hint="eastAsia" w:ascii="仿宋_GB2312" w:eastAsia="仿宋_GB2312"/>
          <w:sz w:val="28"/>
          <w:szCs w:val="28"/>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spacing w:line="560" w:lineRule="exact"/>
        <w:ind w:firstLine="600"/>
        <w:rPr>
          <w:rFonts w:hint="eastAsia" w:ascii="仿宋_GB2312" w:eastAsia="仿宋_GB2312"/>
          <w:sz w:val="28"/>
          <w:szCs w:val="28"/>
        </w:rPr>
      </w:pPr>
      <w:r>
        <w:rPr>
          <w:rFonts w:hint="eastAsia" w:ascii="仿宋_GB2312" w:eastAsia="仿宋_GB2312"/>
          <w:sz w:val="28"/>
          <w:szCs w:val="28"/>
        </w:rPr>
        <w:t>5.调整预算数：指填列经调整后的全年预算数，包括年初预算数和预算调整调减数。</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rPr>
        <w:t>6.森林植被恢复费：收费依据京财农【2016】2526号、收费部门市、区园林绿化局、收费标准见附件14，管理形式：缴入地方国库</w:t>
      </w:r>
      <w:r>
        <w:rPr>
          <w:rFonts w:hint="eastAsia" w:ascii="仿宋_GB2312" w:eastAsia="仿宋_GB2312"/>
          <w:sz w:val="28"/>
          <w:szCs w:val="28"/>
          <w:lang w:eastAsia="zh-CN"/>
        </w:rPr>
        <w:t>。</w:t>
      </w:r>
    </w:p>
    <w:p>
      <w:pPr>
        <w:rPr>
          <w:rFonts w:ascii="黑体" w:eastAsia="黑体"/>
          <w:sz w:val="32"/>
          <w:szCs w:val="32"/>
        </w:rPr>
      </w:pPr>
    </w:p>
    <w:p>
      <w:pPr>
        <w:rPr>
          <w:rFonts w:hint="eastAsia" w:ascii="黑体" w:eastAsia="黑体"/>
          <w:sz w:val="32"/>
          <w:szCs w:val="32"/>
        </w:rPr>
      </w:pPr>
    </w:p>
    <w:p>
      <w:pPr>
        <w:ind w:firstLine="640" w:firstLineChars="200"/>
        <w:jc w:val="center"/>
        <w:rPr>
          <w:rFonts w:ascii="黑体" w:eastAsia="黑体"/>
          <w:sz w:val="32"/>
          <w:szCs w:val="32"/>
        </w:rPr>
      </w:pPr>
    </w:p>
    <w:p>
      <w:pPr>
        <w:ind w:firstLine="640" w:firstLineChars="200"/>
        <w:jc w:val="center"/>
        <w:rPr>
          <w:rFonts w:ascii="黑体" w:eastAsia="黑体"/>
          <w:sz w:val="32"/>
          <w:szCs w:val="32"/>
        </w:rPr>
      </w:pPr>
    </w:p>
    <w:p>
      <w:pPr>
        <w:ind w:firstLine="640" w:firstLineChars="200"/>
        <w:jc w:val="center"/>
        <w:rPr>
          <w:rFonts w:ascii="黑体" w:eastAsia="黑体"/>
          <w:sz w:val="32"/>
          <w:szCs w:val="32"/>
        </w:rPr>
      </w:pPr>
    </w:p>
    <w:p>
      <w:pPr>
        <w:ind w:firstLine="640" w:firstLineChars="200"/>
        <w:jc w:val="center"/>
        <w:rPr>
          <w:rFonts w:ascii="黑体" w:eastAsia="黑体"/>
          <w:sz w:val="32"/>
          <w:szCs w:val="32"/>
        </w:rPr>
      </w:pPr>
    </w:p>
    <w:p>
      <w:pPr>
        <w:ind w:firstLine="640" w:firstLineChars="200"/>
        <w:jc w:val="center"/>
        <w:rPr>
          <w:rFonts w:ascii="黑体" w:eastAsia="黑体"/>
          <w:sz w:val="32"/>
          <w:szCs w:val="32"/>
        </w:rPr>
      </w:pPr>
    </w:p>
    <w:p>
      <w:pPr>
        <w:ind w:firstLine="640" w:firstLineChars="200"/>
        <w:jc w:val="center"/>
        <w:rPr>
          <w:rFonts w:ascii="黑体" w:eastAsia="黑体"/>
          <w:sz w:val="32"/>
          <w:szCs w:val="32"/>
        </w:rPr>
      </w:pPr>
    </w:p>
    <w:p>
      <w:pPr>
        <w:ind w:firstLine="640" w:firstLineChars="200"/>
        <w:jc w:val="center"/>
        <w:rPr>
          <w:rFonts w:ascii="黑体" w:eastAsia="黑体"/>
          <w:sz w:val="32"/>
          <w:szCs w:val="32"/>
        </w:rPr>
      </w:pPr>
    </w:p>
    <w:p>
      <w:pPr>
        <w:ind w:firstLine="640" w:firstLineChars="200"/>
        <w:jc w:val="center"/>
        <w:rPr>
          <w:rFonts w:ascii="黑体" w:eastAsia="黑体"/>
          <w:sz w:val="32"/>
          <w:szCs w:val="32"/>
        </w:rPr>
      </w:pPr>
    </w:p>
    <w:p>
      <w:pPr>
        <w:ind w:firstLine="640" w:firstLineChars="200"/>
        <w:jc w:val="center"/>
        <w:rPr>
          <w:rFonts w:ascii="黑体" w:eastAsia="黑体"/>
          <w:sz w:val="32"/>
          <w:szCs w:val="32"/>
        </w:rPr>
      </w:pPr>
    </w:p>
    <w:p>
      <w:pPr>
        <w:ind w:firstLine="640" w:firstLineChars="200"/>
        <w:jc w:val="center"/>
        <w:rPr>
          <w:rFonts w:ascii="黑体" w:eastAsia="黑体"/>
          <w:sz w:val="32"/>
          <w:szCs w:val="32"/>
        </w:rPr>
      </w:pPr>
    </w:p>
    <w:p>
      <w:pPr>
        <w:ind w:firstLine="640" w:firstLineChars="200"/>
        <w:jc w:val="center"/>
        <w:rPr>
          <w:rFonts w:hint="eastAsia" w:ascii="黑体" w:eastAsia="黑体"/>
          <w:sz w:val="32"/>
          <w:szCs w:val="32"/>
        </w:rPr>
      </w:pPr>
      <w:r>
        <w:rPr>
          <w:rFonts w:hint="eastAsia" w:ascii="黑体" w:eastAsia="黑体"/>
          <w:sz w:val="32"/>
          <w:szCs w:val="32"/>
        </w:rPr>
        <w:t>第三部分  201</w:t>
      </w:r>
      <w:r>
        <w:rPr>
          <w:rFonts w:ascii="黑体" w:eastAsia="黑体"/>
          <w:sz w:val="32"/>
          <w:szCs w:val="32"/>
        </w:rPr>
        <w:t>9</w:t>
      </w:r>
      <w:r>
        <w:rPr>
          <w:rFonts w:hint="eastAsia" w:ascii="黑体" w:eastAsia="黑体"/>
          <w:sz w:val="32"/>
          <w:szCs w:val="32"/>
        </w:rPr>
        <w:t>年度部门绩效评价情况</w:t>
      </w:r>
    </w:p>
    <w:p>
      <w:pPr>
        <w:ind w:firstLine="560" w:firstLineChars="200"/>
        <w:rPr>
          <w:rFonts w:hint="eastAsia" w:ascii="黑体" w:eastAsia="黑体"/>
          <w:sz w:val="28"/>
          <w:szCs w:val="28"/>
          <w:highlight w:val="yellow"/>
        </w:rPr>
      </w:pPr>
    </w:p>
    <w:p>
      <w:pPr>
        <w:ind w:firstLine="560" w:firstLineChars="200"/>
        <w:rPr>
          <w:rFonts w:ascii="黑体" w:eastAsia="黑体"/>
          <w:sz w:val="28"/>
          <w:szCs w:val="28"/>
        </w:rPr>
      </w:pPr>
      <w:r>
        <w:rPr>
          <w:rFonts w:hint="eastAsia" w:ascii="黑体" w:eastAsia="黑体"/>
          <w:sz w:val="28"/>
          <w:szCs w:val="28"/>
        </w:rPr>
        <w:t>一、绩效评价工作开展情况</w:t>
      </w:r>
    </w:p>
    <w:p>
      <w:pPr>
        <w:spacing w:line="560" w:lineRule="exact"/>
        <w:ind w:firstLine="600"/>
        <w:rPr>
          <w:rFonts w:hint="eastAsia" w:ascii="仿宋_GB2312" w:eastAsia="仿宋_GB2312"/>
          <w:sz w:val="28"/>
          <w:szCs w:val="28"/>
        </w:rPr>
      </w:pPr>
      <w:r>
        <w:rPr>
          <w:rFonts w:hint="eastAsia" w:ascii="仿宋_GB2312" w:eastAsia="仿宋_GB2312"/>
          <w:sz w:val="28"/>
          <w:szCs w:val="28"/>
          <w:lang w:eastAsia="zh-CN"/>
        </w:rPr>
        <w:t>北京市</w:t>
      </w:r>
      <w:r>
        <w:rPr>
          <w:rFonts w:hint="eastAsia" w:ascii="仿宋_GB2312" w:eastAsia="仿宋_GB2312"/>
          <w:sz w:val="28"/>
          <w:szCs w:val="28"/>
        </w:rPr>
        <w:t>丰台区园林绿化局对2019年度部门项目支出实施了绩效评价，评价项目263个，占部门项目总数的98.85%，涉及金额68706.07万元。</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1.高度重视，周密组织，各部门通力协作</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 xml:space="preserve">部门自评工作是全过程预算绩效管理的重要组成部分，按照丰台区财政局关于开展2020年绩效自评工作的通知要求，我局领导对绩效自评工作高度重视，制定了《北京市丰台区园林绿化局2020年部门绩效自评工作方案》，先后组织了绩效评价工作部署会、培训会、方案讨论会、经验交流会等。通过一系列动员部署、培训提升、思想交流的过程，各业务部门初步树立了“花钱必问效，无效必问责” 的绩效观念。强化预算单位主体责任，“预算编制有目标、预算执行有监控、预算完成有评价、评价结果有反馈、反馈结果有应用”的理念在我局形成共识，让政府投资更精准地为民生服务。 </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2.组织机构健全，人员职责分工明确</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成立绩效评价管理领导小组，制定工作职责。负责协调、处理、决定、研究解决绩效管理工作中的重大事务和问题，探索建立适合全局实际情况的预算绩效管理机制。</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财务部门、各业务部门上下联动，明确分工：</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财务部门负责组织协调，按财政自评工作要求，做好绩效评价工作的具体组织工作，组织会议与培训，制定绩效自评工作方案，提供相关的财务数据资料，监督把控工作进度，协调解决问题，汇总审核自评工作结果，形成事后、事中绩效评价工作报告，并向财政部门报送自评结果资料；</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业务部门和全局各基层单位按照“谁使用资金，谁设定目标”原则，准备各自负责项目业务基础性评价资料，按照项目类型和评价要求，完成事后自评普通程序、简易程序的撰写填报工作，完成事中跟踪自评工作。</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在全局领导高位推进和各部门通力配合的基础上，全局上下联动、协调配合，保障了自评工作的顺利推进。</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3.项目管理严谨，资金使用效益明显</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在项目执行过程中，严格按照《中华人民共和国预算法》、《中华人民共和国预算法实施条例》、《政府会计制度》等相关文件规定，以及内部控制制度中关于资金管理办法进行项目管理。在项目资金的使用过程中严格履行“三重一大”资金审核、审批程序，使各项管理制度得到有效的执行，增强了部门支出责任和效率意识，保证了财政资金合理有效使用。</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4、严格筛选，做到项目、资金无遗漏</w:t>
      </w:r>
    </w:p>
    <w:p>
      <w:pPr>
        <w:spacing w:line="560" w:lineRule="exact"/>
        <w:ind w:firstLine="600"/>
        <w:rPr>
          <w:rFonts w:hint="eastAsia" w:ascii="仿宋_GB2312" w:eastAsia="仿宋_GB2312"/>
          <w:sz w:val="28"/>
          <w:szCs w:val="28"/>
        </w:rPr>
      </w:pPr>
      <w:r>
        <w:rPr>
          <w:rFonts w:hint="eastAsia" w:ascii="仿宋_GB2312" w:eastAsia="仿宋_GB2312"/>
          <w:sz w:val="28"/>
          <w:szCs w:val="28"/>
          <w:lang w:eastAsia="zh-CN"/>
        </w:rPr>
        <w:t>财务部门根据“不属于2019年度的项目不评；属于人员工资200万元以下项目不评”的原则。全局系统筛选出200万元以上事后绩效项目自评58项，200万元以下事后绩效项目自评202项；确定事后绩效普通程序3个。做到了项目、资金无遗漏。</w:t>
      </w:r>
    </w:p>
    <w:p>
      <w:pPr>
        <w:ind w:firstLine="560" w:firstLineChars="200"/>
        <w:rPr>
          <w:rFonts w:hint="eastAsia" w:ascii="黑体" w:eastAsia="黑体"/>
          <w:sz w:val="28"/>
          <w:szCs w:val="28"/>
        </w:rPr>
      </w:pPr>
      <w:r>
        <w:rPr>
          <w:rFonts w:hint="eastAsia" w:ascii="黑体" w:eastAsia="黑体"/>
          <w:sz w:val="28"/>
          <w:szCs w:val="28"/>
        </w:rPr>
        <w:t>二、项目绩效评价报告</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（一）评价对象概况</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财务部门根据“不属于2019年度的项目不评；属于人员工资200万元以下项目不评”的原则。全局系统筛选出200万元以上事后绩效项目自评58项，200万元以下事后绩效项目自评202项；确定事后绩效普通程序3个。做到了项目、资金无遗漏。</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（二）评价结论</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1.普通程序评价项目3个，涉及金额4168.47万元，评价得分在75-90分（含75分）的3个；</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2.简易程序评价项目260个，涉及金额64537.60 万元，评价得分在90分（含90分）以上的182个、评价得分在75-90分（含75分）的70个、评价得分在60-75分（含60分）的2个、评价得分在60分以下的6个。</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 xml:space="preserve">我单位项目在执行过程中，严格按照《中华人民共和国预算法》、《中华人民共和国预算法实施条例》、《政府会计制度》等相关文件规定，以及内部控制制度中关于资金管理办法进行项目管理。在项目资金的使用过程中严格履行“三重一大”资金审核、审批程序，使各项管理制度得到有效的执行，增强了部门支出责任和效率意识，保证了财政资金合理有效使用。各业务部门初步树立了“花钱必问效，无效必问责” 的绩效观念。强化预算单位主体责任，“预算编制有目标、预算执行有监控、预算完成有评价、评价结果有反馈、反馈结果有应用”的理念在我局形成共识，让政府投资更精准地为民生服务。 </w:t>
      </w:r>
    </w:p>
    <w:p>
      <w:pPr>
        <w:spacing w:line="560" w:lineRule="exact"/>
        <w:ind w:firstLine="600"/>
        <w:rPr>
          <w:rFonts w:hint="eastAsia" w:ascii="仿宋_GB2312" w:eastAsia="仿宋_GB2312"/>
          <w:sz w:val="28"/>
          <w:szCs w:val="28"/>
          <w:lang w:eastAsia="zh-CN"/>
        </w:rPr>
      </w:pPr>
      <w:bookmarkStart w:id="0" w:name="_Toc454875004"/>
      <w:r>
        <w:rPr>
          <w:rFonts w:hint="eastAsia" w:ascii="仿宋_GB2312" w:eastAsia="仿宋_GB2312"/>
          <w:sz w:val="28"/>
          <w:szCs w:val="28"/>
          <w:lang w:eastAsia="zh-CN"/>
        </w:rPr>
        <w:t>（三）存在问题</w:t>
      </w:r>
      <w:bookmarkEnd w:id="0"/>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1.绩效评价工作人员素质有待提升。2020 年绩效自评工作范围，涉及到财政性预算资金收支的所有部门预算项目。绩效自评工作起点高、范围广、深度大、涉及人员广，各执行部门工作人员的绩效管理意识、绩效自评水平均需要迅速提升。</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2. 绩效考核的内容不够完整，没有全面反映出工作业绩，不同部门考核内容差别不大，针对性不强。</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3.绩效目标的设定不够具体细化、缺乏量化。部分项目的指标设定过于宽泛，不具有可衡量性，部分指标设定与项目内容契合度不高。</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4.项目过程资料未及时归集整理。部分项目未及时、完整的收集项目过程的文件资料，导致项目绩效信息未能完整、充分体现。</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5.部分满意度测评工作未及时进行，未能及时体现项目满意度水平。</w:t>
      </w:r>
    </w:p>
    <w:p>
      <w:pPr>
        <w:spacing w:line="560" w:lineRule="exact"/>
        <w:ind w:firstLine="600"/>
        <w:rPr>
          <w:rFonts w:hint="eastAsia" w:ascii="仿宋_GB2312" w:eastAsia="仿宋_GB2312"/>
          <w:sz w:val="28"/>
          <w:szCs w:val="28"/>
          <w:lang w:eastAsia="zh-CN"/>
        </w:rPr>
      </w:pPr>
      <w:bookmarkStart w:id="1" w:name="_Toc27243"/>
      <w:r>
        <w:rPr>
          <w:rFonts w:hint="eastAsia" w:ascii="仿宋_GB2312" w:eastAsia="仿宋_GB2312"/>
          <w:sz w:val="28"/>
          <w:szCs w:val="28"/>
          <w:lang w:eastAsia="zh-CN"/>
        </w:rPr>
        <w:t>（</w:t>
      </w:r>
      <w:r>
        <w:rPr>
          <w:rFonts w:hint="eastAsia" w:ascii="仿宋_GB2312" w:eastAsia="仿宋_GB2312"/>
          <w:sz w:val="28"/>
          <w:szCs w:val="28"/>
          <w:lang w:val="en-US" w:eastAsia="zh-CN"/>
        </w:rPr>
        <w:t>四</w:t>
      </w:r>
      <w:r>
        <w:rPr>
          <w:rFonts w:hint="eastAsia" w:ascii="仿宋_GB2312" w:eastAsia="仿宋_GB2312"/>
          <w:sz w:val="28"/>
          <w:szCs w:val="28"/>
          <w:lang w:eastAsia="zh-CN"/>
        </w:rPr>
        <w:t>）工作建议</w:t>
      </w:r>
      <w:bookmarkEnd w:id="1"/>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针对此次部门绩效自评中显现的问题，我局领导高度重视，下一步将更加完善项目实施环节，提高项目管理水平，使财政资金的使用效益得到最大程度的提高。我们将重点从以下几方面开展工作：</w:t>
      </w:r>
      <w:bookmarkStart w:id="2" w:name="_Toc29714"/>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val="en-US" w:eastAsia="zh-CN"/>
        </w:rPr>
        <w:t>1.</w:t>
      </w:r>
      <w:r>
        <w:rPr>
          <w:rFonts w:hint="eastAsia" w:ascii="仿宋_GB2312" w:eastAsia="仿宋_GB2312"/>
          <w:sz w:val="28"/>
          <w:szCs w:val="28"/>
          <w:lang w:eastAsia="zh-CN"/>
        </w:rPr>
        <w:t>提高意识，树立正确的绩效评价观念</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财政支出绩效评价工作是检验财政资金使用效益、衡量部门履行职责和工作成果的重要途径，要增强绩效管理责任意识，将绩效管理观念贯穿于项目管理全过程中，形成工作常态，充分调动开展绩效评价工作和参与绩效评价指标体系制定的积极性和责任感，将“要我评价”的被动认识转化为“我要评价”的主动实践。</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val="en-US" w:eastAsia="zh-CN"/>
        </w:rPr>
        <w:t>2.</w:t>
      </w:r>
      <w:r>
        <w:rPr>
          <w:rFonts w:hint="eastAsia" w:ascii="仿宋_GB2312" w:eastAsia="仿宋_GB2312"/>
          <w:sz w:val="28"/>
          <w:szCs w:val="28"/>
          <w:lang w:eastAsia="zh-CN"/>
        </w:rPr>
        <w:t>加强绩效目标论证，使绩效评价和绩效目标更加匹配</w:t>
      </w:r>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进一步提高项目绩效科学化管理水平，强化绩效目标论证，增强绩效目标申报的科学性，总结出具有可量化的绩效目标和成果。绩效目标的设定对绩效评价指出方向，绩效评价工作要与绩效目标的设定严格匹配，保持整个绩效管理工作的一贯性和连续性，真正实现预算绩效的闭环管理。</w:t>
      </w:r>
    </w:p>
    <w:bookmarkEnd w:id="2"/>
    <w:p>
      <w:pPr>
        <w:spacing w:line="560" w:lineRule="exact"/>
        <w:ind w:firstLine="600"/>
        <w:rPr>
          <w:rFonts w:hint="eastAsia" w:ascii="仿宋_GB2312" w:eastAsia="仿宋_GB2312"/>
          <w:sz w:val="28"/>
          <w:szCs w:val="28"/>
          <w:lang w:eastAsia="zh-CN"/>
        </w:rPr>
      </w:pPr>
      <w:bookmarkStart w:id="3" w:name="_Toc483233843"/>
      <w:bookmarkStart w:id="4" w:name="_Toc14474"/>
      <w:bookmarkStart w:id="5" w:name="_Toc483233635"/>
      <w:r>
        <w:rPr>
          <w:rFonts w:hint="eastAsia" w:ascii="仿宋_GB2312" w:eastAsia="仿宋_GB2312"/>
          <w:sz w:val="28"/>
          <w:szCs w:val="28"/>
          <w:lang w:val="en-US" w:eastAsia="zh-CN"/>
        </w:rPr>
        <w:t>3.</w:t>
      </w:r>
      <w:r>
        <w:rPr>
          <w:rFonts w:hint="eastAsia" w:ascii="仿宋_GB2312" w:eastAsia="仿宋_GB2312"/>
          <w:sz w:val="28"/>
          <w:szCs w:val="28"/>
          <w:lang w:eastAsia="zh-CN"/>
        </w:rPr>
        <w:t>加强过程管理</w:t>
      </w:r>
      <w:bookmarkEnd w:id="3"/>
      <w:bookmarkEnd w:id="4"/>
      <w:bookmarkEnd w:id="5"/>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进一步加强项目实施的过程管理，结合项目实际情况，制定行之有效的管理措施和实施方案。项目执行过程做到“组织落实、人员落实、责任落实”，提高方案执行的有效性。并在项目实施过程及时、完整归集项目资料，妥善留存。</w:t>
      </w:r>
      <w:bookmarkStart w:id="6" w:name="_Toc32747"/>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val="en-US" w:eastAsia="zh-CN"/>
        </w:rPr>
        <w:t>4.</w:t>
      </w:r>
      <w:r>
        <w:rPr>
          <w:rFonts w:hint="eastAsia" w:ascii="仿宋_GB2312" w:eastAsia="仿宋_GB2312"/>
          <w:sz w:val="28"/>
          <w:szCs w:val="28"/>
          <w:lang w:eastAsia="zh-CN"/>
        </w:rPr>
        <w:t>加强项目过程中绩效管理</w:t>
      </w:r>
      <w:bookmarkEnd w:id="6"/>
    </w:p>
    <w:p>
      <w:pPr>
        <w:spacing w:line="560" w:lineRule="exact"/>
        <w:ind w:firstLine="600"/>
        <w:rPr>
          <w:rFonts w:hint="eastAsia" w:ascii="仿宋_GB2312" w:eastAsia="仿宋_GB2312"/>
          <w:sz w:val="28"/>
          <w:szCs w:val="28"/>
          <w:lang w:eastAsia="zh-CN"/>
        </w:rPr>
      </w:pPr>
      <w:r>
        <w:rPr>
          <w:rFonts w:hint="eastAsia" w:ascii="仿宋_GB2312" w:eastAsia="仿宋_GB2312"/>
          <w:sz w:val="28"/>
          <w:szCs w:val="28"/>
          <w:lang w:eastAsia="zh-CN"/>
        </w:rPr>
        <w:t>项目开展过程中，我们将逐步建立支撑财政支出绩效评价的信息资源数据库，跟踪项目绩效目标和预算执行的进展情况，及时对项目进行跟踪分析。逐步形成“预算编制有目标、预算执行有监控、预算完成有评价、评价结果有反馈、反馈结果有应用”的预算绩效管理机制，实现全过程绩效控制和管理。</w:t>
      </w:r>
      <w:bookmarkStart w:id="7" w:name="_Toc12959"/>
    </w:p>
    <w:bookmarkEnd w:id="7"/>
    <w:p>
      <w:pPr>
        <w:spacing w:line="560" w:lineRule="exact"/>
        <w:ind w:firstLine="600"/>
        <w:rPr>
          <w:rFonts w:hint="eastAsia" w:ascii="仿宋_GB2312" w:eastAsia="仿宋_GB2312"/>
          <w:sz w:val="28"/>
          <w:szCs w:val="28"/>
        </w:rPr>
      </w:pPr>
      <w:r>
        <w:rPr>
          <w:rFonts w:hint="eastAsia" w:ascii="仿宋_GB2312" w:eastAsia="仿宋_GB2312"/>
          <w:sz w:val="28"/>
          <w:szCs w:val="28"/>
          <w:lang w:eastAsia="zh-CN"/>
        </w:rPr>
        <w:t>绩效评价作为近年来财政管理的新要求，意义重大且具有相当的专业性。希望财政部门根据各预算单位的工作特点和方向，有针对性地加强宣传培训，对绩效评价的背景、目的与意义、程序与方法等进行深入讲解。并对绩效评价中的重点内容进行专项培训，如：项目的选定、评价指标体系的确定以及项目实施过程中的重要节点把控。以此提高部门自评的准确度和深入程度，使部门自评工作更具有现实意义。</w:t>
      </w:r>
    </w:p>
    <w:p>
      <w:pPr>
        <w:numPr>
          <w:ilvl w:val="0"/>
          <w:numId w:val="1"/>
        </w:numPr>
        <w:ind w:firstLine="560" w:firstLineChars="200"/>
        <w:rPr>
          <w:rFonts w:ascii="黑体" w:eastAsia="黑体"/>
          <w:sz w:val="28"/>
          <w:szCs w:val="28"/>
        </w:rPr>
      </w:pPr>
      <w:r>
        <w:rPr>
          <w:rFonts w:hint="eastAsia" w:ascii="黑体" w:eastAsia="黑体"/>
          <w:sz w:val="28"/>
          <w:szCs w:val="28"/>
        </w:rPr>
        <w:t>项目</w:t>
      </w:r>
      <w:r>
        <w:rPr>
          <w:rFonts w:ascii="黑体" w:eastAsia="黑体"/>
          <w:sz w:val="28"/>
          <w:szCs w:val="28"/>
        </w:rPr>
        <w:t>支出绩效自评表</w:t>
      </w:r>
    </w:p>
    <w:p>
      <w:pPr>
        <w:ind w:firstLine="537" w:firstLineChars="192"/>
        <w:jc w:val="center"/>
        <w:rPr>
          <w:rFonts w:hint="eastAsia" w:ascii="仿宋_GB2312" w:eastAsia="仿宋_GB2312"/>
          <w:sz w:val="28"/>
          <w:szCs w:val="28"/>
        </w:rPr>
      </w:pPr>
      <w:r>
        <w:rPr>
          <w:rFonts w:hint="eastAsia" w:ascii="仿宋_GB2312" w:eastAsia="仿宋_GB2312"/>
          <w:sz w:val="28"/>
          <w:szCs w:val="28"/>
        </w:rPr>
        <w:t>北京市丰台区园林绿化局事后绩效自评项目统计表</w:t>
      </w:r>
    </w:p>
    <w:p>
      <w:pPr>
        <w:ind w:firstLine="7840" w:firstLineChars="2450"/>
        <w:rPr>
          <w:rFonts w:ascii="仿宋_GB2312" w:eastAsia="仿宋_GB2312"/>
          <w:b/>
          <w:sz w:val="32"/>
          <w:szCs w:val="32"/>
        </w:rPr>
      </w:pPr>
    </w:p>
    <w:tbl>
      <w:tblPr>
        <w:tblStyle w:val="4"/>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8"/>
        <w:gridCol w:w="1207"/>
        <w:gridCol w:w="1387"/>
        <w:gridCol w:w="876"/>
        <w:gridCol w:w="841"/>
        <w:gridCol w:w="842"/>
        <w:gridCol w:w="836"/>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578" w:type="dxa"/>
            <w:vMerge w:val="restart"/>
            <w:noWrap w:val="0"/>
            <w:vAlign w:val="center"/>
          </w:tcPr>
          <w:p>
            <w:pPr>
              <w:spacing w:line="400" w:lineRule="exact"/>
              <w:jc w:val="center"/>
              <w:rPr>
                <w:rFonts w:ascii="仿宋_GB2312" w:hAnsi="Calibri" w:eastAsia="仿宋_GB2312"/>
                <w:sz w:val="28"/>
                <w:szCs w:val="28"/>
              </w:rPr>
            </w:pPr>
            <w:r>
              <w:rPr>
                <w:rFonts w:hint="eastAsia" w:ascii="仿宋_GB2312" w:hAnsi="Calibri" w:eastAsia="仿宋_GB2312"/>
                <w:sz w:val="28"/>
                <w:szCs w:val="28"/>
              </w:rPr>
              <w:t>评价</w:t>
            </w:r>
            <w:r>
              <w:rPr>
                <w:rFonts w:ascii="仿宋_GB2312" w:hAnsi="Calibri" w:eastAsia="仿宋_GB2312"/>
                <w:sz w:val="28"/>
                <w:szCs w:val="28"/>
              </w:rPr>
              <w:t>方法</w:t>
            </w:r>
          </w:p>
        </w:tc>
        <w:tc>
          <w:tcPr>
            <w:tcW w:w="1207" w:type="dxa"/>
            <w:vMerge w:val="restart"/>
            <w:noWrap w:val="0"/>
            <w:vAlign w:val="top"/>
          </w:tcPr>
          <w:p>
            <w:pPr>
              <w:ind w:left="140" w:hanging="140" w:hangingChars="50"/>
              <w:rPr>
                <w:rFonts w:ascii="仿宋_GB2312" w:hAnsi="Calibri" w:eastAsia="仿宋_GB2312"/>
                <w:sz w:val="28"/>
                <w:szCs w:val="28"/>
              </w:rPr>
            </w:pPr>
            <w:r>
              <w:rPr>
                <w:rFonts w:hint="eastAsia" w:ascii="仿宋_GB2312" w:hAnsi="Calibri" w:eastAsia="仿宋_GB2312"/>
                <w:sz w:val="28"/>
                <w:szCs w:val="28"/>
              </w:rPr>
              <w:t>项目数量（个）</w:t>
            </w:r>
          </w:p>
        </w:tc>
        <w:tc>
          <w:tcPr>
            <w:tcW w:w="1387" w:type="dxa"/>
            <w:vMerge w:val="restart"/>
            <w:noWrap w:val="0"/>
            <w:vAlign w:val="top"/>
          </w:tcPr>
          <w:p>
            <w:pPr>
              <w:rPr>
                <w:rFonts w:ascii="仿宋_GB2312" w:hAnsi="Calibri" w:eastAsia="仿宋_GB2312"/>
                <w:sz w:val="28"/>
                <w:szCs w:val="28"/>
              </w:rPr>
            </w:pPr>
            <w:r>
              <w:rPr>
                <w:rFonts w:hint="eastAsia" w:ascii="仿宋_GB2312" w:hAnsi="Calibri" w:eastAsia="仿宋_GB2312"/>
                <w:sz w:val="28"/>
                <w:szCs w:val="28"/>
              </w:rPr>
              <w:t>项目金额</w:t>
            </w:r>
          </w:p>
          <w:p>
            <w:pPr>
              <w:ind w:firstLine="140" w:firstLineChars="50"/>
              <w:rPr>
                <w:rFonts w:ascii="仿宋_GB2312" w:hAnsi="Calibri" w:eastAsia="仿宋_GB2312"/>
                <w:sz w:val="28"/>
                <w:szCs w:val="28"/>
              </w:rPr>
            </w:pPr>
            <w:r>
              <w:rPr>
                <w:rFonts w:hint="eastAsia" w:ascii="仿宋_GB2312" w:hAnsi="Calibri" w:eastAsia="仿宋_GB2312"/>
                <w:sz w:val="28"/>
                <w:szCs w:val="28"/>
              </w:rPr>
              <w:t>(万元)</w:t>
            </w:r>
          </w:p>
        </w:tc>
        <w:tc>
          <w:tcPr>
            <w:tcW w:w="3395" w:type="dxa"/>
            <w:gridSpan w:val="4"/>
            <w:noWrap w:val="0"/>
            <w:vAlign w:val="top"/>
          </w:tcPr>
          <w:p>
            <w:pPr>
              <w:ind w:firstLine="140" w:firstLineChars="50"/>
              <w:rPr>
                <w:rFonts w:ascii="仿宋_GB2312" w:hAnsi="Calibri" w:eastAsia="仿宋_GB2312"/>
                <w:sz w:val="28"/>
                <w:szCs w:val="28"/>
              </w:rPr>
            </w:pPr>
            <w:r>
              <w:rPr>
                <w:rFonts w:hint="eastAsia" w:ascii="仿宋_GB2312" w:hAnsi="Calibri" w:eastAsia="仿宋_GB2312"/>
                <w:sz w:val="28"/>
                <w:szCs w:val="28"/>
              </w:rPr>
              <w:t>评价</w:t>
            </w:r>
            <w:r>
              <w:rPr>
                <w:rFonts w:ascii="仿宋_GB2312" w:hAnsi="Calibri" w:eastAsia="仿宋_GB2312"/>
                <w:sz w:val="28"/>
                <w:szCs w:val="28"/>
              </w:rPr>
              <w:t>结果</w:t>
            </w:r>
            <w:r>
              <w:rPr>
                <w:rFonts w:hint="eastAsia" w:ascii="仿宋_GB2312" w:hAnsi="Calibri" w:eastAsia="仿宋_GB2312"/>
                <w:sz w:val="28"/>
                <w:szCs w:val="28"/>
              </w:rPr>
              <w:t>（项目个数）</w:t>
            </w:r>
          </w:p>
        </w:tc>
        <w:tc>
          <w:tcPr>
            <w:tcW w:w="1891" w:type="dxa"/>
            <w:vMerge w:val="restart"/>
            <w:noWrap w:val="0"/>
            <w:vAlign w:val="top"/>
          </w:tcPr>
          <w:p>
            <w:pPr>
              <w:ind w:firstLine="560" w:firstLineChars="200"/>
              <w:rPr>
                <w:rFonts w:ascii="仿宋_GB2312" w:hAnsi="Calibri" w:eastAsia="仿宋_GB2312"/>
                <w:sz w:val="28"/>
                <w:szCs w:val="28"/>
              </w:rPr>
            </w:pPr>
            <w:r>
              <w:rPr>
                <w:rFonts w:hint="eastAsia" w:ascii="仿宋_GB2312" w:hAnsi="Calibri"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78" w:type="dxa"/>
            <w:vMerge w:val="continue"/>
            <w:noWrap w:val="0"/>
            <w:vAlign w:val="center"/>
          </w:tcPr>
          <w:p>
            <w:pPr>
              <w:spacing w:line="400" w:lineRule="exact"/>
              <w:jc w:val="center"/>
              <w:rPr>
                <w:rFonts w:ascii="仿宋_GB2312" w:hAnsi="Calibri" w:eastAsia="仿宋_GB2312"/>
                <w:sz w:val="28"/>
                <w:szCs w:val="28"/>
              </w:rPr>
            </w:pPr>
          </w:p>
        </w:tc>
        <w:tc>
          <w:tcPr>
            <w:tcW w:w="1207" w:type="dxa"/>
            <w:vMerge w:val="continue"/>
            <w:noWrap w:val="0"/>
            <w:vAlign w:val="top"/>
          </w:tcPr>
          <w:p>
            <w:pPr>
              <w:rPr>
                <w:rFonts w:ascii="仿宋_GB2312" w:hAnsi="Calibri" w:eastAsia="仿宋_GB2312"/>
                <w:sz w:val="28"/>
                <w:szCs w:val="28"/>
              </w:rPr>
            </w:pPr>
          </w:p>
        </w:tc>
        <w:tc>
          <w:tcPr>
            <w:tcW w:w="1387" w:type="dxa"/>
            <w:vMerge w:val="continue"/>
            <w:noWrap w:val="0"/>
            <w:vAlign w:val="top"/>
          </w:tcPr>
          <w:p>
            <w:pPr>
              <w:rPr>
                <w:rFonts w:ascii="仿宋_GB2312" w:hAnsi="Calibri" w:eastAsia="仿宋_GB2312"/>
                <w:sz w:val="28"/>
                <w:szCs w:val="28"/>
              </w:rPr>
            </w:pPr>
          </w:p>
        </w:tc>
        <w:tc>
          <w:tcPr>
            <w:tcW w:w="876" w:type="dxa"/>
            <w:noWrap w:val="0"/>
            <w:vAlign w:val="top"/>
          </w:tcPr>
          <w:p>
            <w:pPr>
              <w:rPr>
                <w:rFonts w:ascii="仿宋_GB2312" w:hAnsi="Calibri" w:eastAsia="仿宋_GB2312"/>
                <w:sz w:val="28"/>
                <w:szCs w:val="28"/>
              </w:rPr>
            </w:pPr>
            <w:r>
              <w:rPr>
                <w:rFonts w:hint="eastAsia" w:ascii="仿宋_GB2312" w:hAnsi="Calibri" w:eastAsia="仿宋_GB2312"/>
                <w:sz w:val="28"/>
                <w:szCs w:val="28"/>
              </w:rPr>
              <w:t>优秀</w:t>
            </w:r>
          </w:p>
        </w:tc>
        <w:tc>
          <w:tcPr>
            <w:tcW w:w="841" w:type="dxa"/>
            <w:noWrap w:val="0"/>
            <w:vAlign w:val="top"/>
          </w:tcPr>
          <w:p>
            <w:pPr>
              <w:rPr>
                <w:rFonts w:ascii="仿宋_GB2312" w:hAnsi="Calibri" w:eastAsia="仿宋_GB2312"/>
                <w:sz w:val="28"/>
                <w:szCs w:val="28"/>
              </w:rPr>
            </w:pPr>
            <w:r>
              <w:rPr>
                <w:rFonts w:hint="eastAsia" w:ascii="仿宋_GB2312" w:hAnsi="Calibri" w:eastAsia="仿宋_GB2312"/>
                <w:sz w:val="28"/>
                <w:szCs w:val="28"/>
              </w:rPr>
              <w:t>良好</w:t>
            </w:r>
          </w:p>
        </w:tc>
        <w:tc>
          <w:tcPr>
            <w:tcW w:w="842" w:type="dxa"/>
            <w:noWrap w:val="0"/>
            <w:vAlign w:val="top"/>
          </w:tcPr>
          <w:p>
            <w:pPr>
              <w:rPr>
                <w:rFonts w:ascii="仿宋_GB2312" w:hAnsi="Calibri" w:eastAsia="仿宋_GB2312"/>
                <w:sz w:val="28"/>
                <w:szCs w:val="28"/>
              </w:rPr>
            </w:pPr>
            <w:r>
              <w:rPr>
                <w:rFonts w:hint="eastAsia" w:ascii="仿宋_GB2312" w:hAnsi="Calibri" w:eastAsia="仿宋_GB2312"/>
                <w:sz w:val="28"/>
                <w:szCs w:val="28"/>
              </w:rPr>
              <w:t>一般</w:t>
            </w:r>
          </w:p>
        </w:tc>
        <w:tc>
          <w:tcPr>
            <w:tcW w:w="836" w:type="dxa"/>
            <w:noWrap w:val="0"/>
            <w:vAlign w:val="top"/>
          </w:tcPr>
          <w:p>
            <w:pPr>
              <w:rPr>
                <w:rFonts w:ascii="仿宋_GB2312" w:hAnsi="Calibri" w:eastAsia="仿宋_GB2312"/>
                <w:sz w:val="28"/>
                <w:szCs w:val="28"/>
              </w:rPr>
            </w:pPr>
            <w:r>
              <w:rPr>
                <w:rFonts w:hint="eastAsia" w:ascii="仿宋_GB2312" w:hAnsi="Calibri" w:eastAsia="仿宋_GB2312"/>
                <w:sz w:val="28"/>
                <w:szCs w:val="28"/>
              </w:rPr>
              <w:t>较差</w:t>
            </w:r>
          </w:p>
        </w:tc>
        <w:tc>
          <w:tcPr>
            <w:tcW w:w="1891" w:type="dxa"/>
            <w:vMerge w:val="continue"/>
            <w:noWrap w:val="0"/>
            <w:vAlign w:val="top"/>
          </w:tcPr>
          <w:p>
            <w:pPr>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578" w:type="dxa"/>
            <w:noWrap w:val="0"/>
            <w:vAlign w:val="center"/>
          </w:tcPr>
          <w:p>
            <w:pPr>
              <w:spacing w:line="400" w:lineRule="exact"/>
              <w:jc w:val="center"/>
              <w:rPr>
                <w:rFonts w:ascii="仿宋_GB2312" w:hAnsi="Calibri" w:eastAsia="仿宋_GB2312"/>
                <w:sz w:val="28"/>
                <w:szCs w:val="28"/>
              </w:rPr>
            </w:pPr>
            <w:r>
              <w:rPr>
                <w:rFonts w:hint="eastAsia" w:ascii="仿宋_GB2312" w:hAnsi="Calibri" w:eastAsia="仿宋_GB2312"/>
                <w:sz w:val="28"/>
                <w:szCs w:val="28"/>
              </w:rPr>
              <w:t>普通评价</w:t>
            </w:r>
          </w:p>
        </w:tc>
        <w:tc>
          <w:tcPr>
            <w:tcW w:w="1207" w:type="dxa"/>
            <w:noWrap w:val="0"/>
            <w:vAlign w:val="top"/>
          </w:tcPr>
          <w:p>
            <w:pPr>
              <w:rPr>
                <w:rFonts w:ascii="Calibri" w:hAnsi="Calibri" w:eastAsia="仿宋_GB2312"/>
                <w:sz w:val="28"/>
                <w:szCs w:val="28"/>
              </w:rPr>
            </w:pPr>
            <w:r>
              <w:rPr>
                <w:rFonts w:ascii="Calibri" w:hAnsi="Calibri" w:eastAsia="仿宋_GB2312"/>
                <w:sz w:val="28"/>
                <w:szCs w:val="28"/>
              </w:rPr>
              <w:t>3</w:t>
            </w:r>
          </w:p>
        </w:tc>
        <w:tc>
          <w:tcPr>
            <w:tcW w:w="1387" w:type="dxa"/>
            <w:noWrap w:val="0"/>
            <w:vAlign w:val="top"/>
          </w:tcPr>
          <w:p>
            <w:pPr>
              <w:rPr>
                <w:rFonts w:ascii="Calibri" w:hAnsi="Calibri" w:eastAsia="仿宋_GB2312"/>
                <w:sz w:val="28"/>
                <w:szCs w:val="28"/>
              </w:rPr>
            </w:pPr>
            <w:r>
              <w:rPr>
                <w:rFonts w:hint="eastAsia" w:ascii="仿宋_GB2312" w:eastAsia="仿宋_GB2312"/>
                <w:sz w:val="32"/>
                <w:szCs w:val="32"/>
              </w:rPr>
              <w:t>4168.47</w:t>
            </w:r>
          </w:p>
        </w:tc>
        <w:tc>
          <w:tcPr>
            <w:tcW w:w="876" w:type="dxa"/>
            <w:noWrap w:val="0"/>
            <w:vAlign w:val="top"/>
          </w:tcPr>
          <w:p>
            <w:pPr>
              <w:rPr>
                <w:rFonts w:ascii="仿宋_GB2312" w:hAnsi="Calibri" w:eastAsia="仿宋_GB2312"/>
                <w:sz w:val="28"/>
                <w:szCs w:val="28"/>
              </w:rPr>
            </w:pPr>
          </w:p>
        </w:tc>
        <w:tc>
          <w:tcPr>
            <w:tcW w:w="841" w:type="dxa"/>
            <w:noWrap w:val="0"/>
            <w:vAlign w:val="top"/>
          </w:tcPr>
          <w:p>
            <w:pPr>
              <w:rPr>
                <w:rFonts w:ascii="Calibri" w:hAnsi="Calibri" w:eastAsia="仿宋_GB2312"/>
                <w:sz w:val="28"/>
                <w:szCs w:val="28"/>
              </w:rPr>
            </w:pPr>
            <w:r>
              <w:rPr>
                <w:rFonts w:ascii="Calibri" w:hAnsi="Calibri" w:eastAsia="仿宋_GB2312"/>
                <w:sz w:val="28"/>
                <w:szCs w:val="28"/>
              </w:rPr>
              <w:t>3</w:t>
            </w:r>
          </w:p>
        </w:tc>
        <w:tc>
          <w:tcPr>
            <w:tcW w:w="842" w:type="dxa"/>
            <w:noWrap w:val="0"/>
            <w:vAlign w:val="top"/>
          </w:tcPr>
          <w:p>
            <w:pPr>
              <w:rPr>
                <w:rFonts w:ascii="仿宋_GB2312" w:hAnsi="Calibri" w:eastAsia="仿宋_GB2312"/>
                <w:sz w:val="28"/>
                <w:szCs w:val="28"/>
              </w:rPr>
            </w:pPr>
          </w:p>
        </w:tc>
        <w:tc>
          <w:tcPr>
            <w:tcW w:w="836" w:type="dxa"/>
            <w:noWrap w:val="0"/>
            <w:vAlign w:val="top"/>
          </w:tcPr>
          <w:p>
            <w:pPr>
              <w:rPr>
                <w:rFonts w:ascii="仿宋_GB2312" w:hAnsi="Calibri" w:eastAsia="仿宋_GB2312"/>
                <w:sz w:val="28"/>
                <w:szCs w:val="28"/>
              </w:rPr>
            </w:pPr>
          </w:p>
        </w:tc>
        <w:tc>
          <w:tcPr>
            <w:tcW w:w="1891" w:type="dxa"/>
            <w:noWrap w:val="0"/>
            <w:vAlign w:val="top"/>
          </w:tcPr>
          <w:p>
            <w:pPr>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578" w:type="dxa"/>
            <w:noWrap w:val="0"/>
            <w:vAlign w:val="center"/>
          </w:tcPr>
          <w:p>
            <w:pPr>
              <w:spacing w:line="400" w:lineRule="exact"/>
              <w:jc w:val="center"/>
              <w:rPr>
                <w:rFonts w:hint="eastAsia" w:ascii="仿宋_GB2312" w:hAnsi="Calibri" w:eastAsia="仿宋_GB2312"/>
                <w:sz w:val="28"/>
                <w:szCs w:val="28"/>
              </w:rPr>
            </w:pPr>
            <w:r>
              <w:rPr>
                <w:rFonts w:hint="eastAsia" w:ascii="仿宋_GB2312" w:hAnsi="Calibri" w:eastAsia="仿宋_GB2312"/>
                <w:sz w:val="28"/>
                <w:szCs w:val="28"/>
              </w:rPr>
              <w:t>简易评价（</w:t>
            </w:r>
            <w:r>
              <w:rPr>
                <w:rFonts w:hint="eastAsia" w:ascii="仿宋_GB2312" w:hAnsi="仿宋_GB2312" w:eastAsia="仿宋_GB2312" w:cs="仿宋_GB2312"/>
                <w:sz w:val="32"/>
                <w:szCs w:val="32"/>
              </w:rPr>
              <w:t>200万元（含）以上</w:t>
            </w:r>
            <w:r>
              <w:rPr>
                <w:rFonts w:hint="eastAsia" w:ascii="仿宋_GB2312" w:hAnsi="Calibri" w:eastAsia="仿宋_GB2312"/>
                <w:sz w:val="28"/>
                <w:szCs w:val="28"/>
              </w:rPr>
              <w:t>）</w:t>
            </w:r>
          </w:p>
        </w:tc>
        <w:tc>
          <w:tcPr>
            <w:tcW w:w="1207" w:type="dxa"/>
            <w:noWrap w:val="0"/>
            <w:vAlign w:val="top"/>
          </w:tcPr>
          <w:p>
            <w:pPr>
              <w:rPr>
                <w:rFonts w:ascii="Calibri" w:hAnsi="Calibri" w:eastAsia="仿宋_GB2312"/>
                <w:sz w:val="28"/>
                <w:szCs w:val="28"/>
              </w:rPr>
            </w:pPr>
            <w:r>
              <w:rPr>
                <w:rFonts w:ascii="Calibri" w:hAnsi="Calibri" w:eastAsia="仿宋_GB2312"/>
                <w:sz w:val="28"/>
                <w:szCs w:val="28"/>
              </w:rPr>
              <w:t>58</w:t>
            </w:r>
          </w:p>
        </w:tc>
        <w:tc>
          <w:tcPr>
            <w:tcW w:w="1387" w:type="dxa"/>
            <w:noWrap w:val="0"/>
            <w:vAlign w:val="top"/>
          </w:tcPr>
          <w:p>
            <w:pPr>
              <w:rPr>
                <w:rFonts w:ascii="Calibri" w:hAnsi="Calibri" w:eastAsia="仿宋_GB2312"/>
                <w:sz w:val="28"/>
                <w:szCs w:val="28"/>
              </w:rPr>
            </w:pPr>
            <w:r>
              <w:rPr>
                <w:rFonts w:ascii="Calibri" w:hAnsi="Calibri" w:eastAsia="仿宋_GB2312"/>
                <w:sz w:val="28"/>
                <w:szCs w:val="28"/>
              </w:rPr>
              <w:t>55304.75</w:t>
            </w:r>
          </w:p>
        </w:tc>
        <w:tc>
          <w:tcPr>
            <w:tcW w:w="876" w:type="dxa"/>
            <w:noWrap w:val="0"/>
            <w:vAlign w:val="top"/>
          </w:tcPr>
          <w:p>
            <w:pPr>
              <w:rPr>
                <w:rFonts w:ascii="Calibri" w:hAnsi="Calibri" w:eastAsia="仿宋_GB2312"/>
                <w:sz w:val="28"/>
                <w:szCs w:val="28"/>
              </w:rPr>
            </w:pPr>
            <w:r>
              <w:rPr>
                <w:rFonts w:ascii="Calibri" w:hAnsi="Calibri" w:eastAsia="仿宋_GB2312"/>
                <w:sz w:val="28"/>
                <w:szCs w:val="28"/>
              </w:rPr>
              <w:t>50</w:t>
            </w:r>
          </w:p>
        </w:tc>
        <w:tc>
          <w:tcPr>
            <w:tcW w:w="841" w:type="dxa"/>
            <w:noWrap w:val="0"/>
            <w:vAlign w:val="top"/>
          </w:tcPr>
          <w:p>
            <w:pPr>
              <w:rPr>
                <w:rFonts w:ascii="Calibri" w:hAnsi="Calibri" w:eastAsia="仿宋_GB2312"/>
                <w:sz w:val="28"/>
                <w:szCs w:val="28"/>
              </w:rPr>
            </w:pPr>
            <w:r>
              <w:rPr>
                <w:rFonts w:ascii="Calibri" w:hAnsi="Calibri" w:eastAsia="仿宋_GB2312"/>
                <w:sz w:val="28"/>
                <w:szCs w:val="28"/>
              </w:rPr>
              <w:t>7</w:t>
            </w:r>
          </w:p>
        </w:tc>
        <w:tc>
          <w:tcPr>
            <w:tcW w:w="842" w:type="dxa"/>
            <w:noWrap w:val="0"/>
            <w:vAlign w:val="top"/>
          </w:tcPr>
          <w:p>
            <w:pPr>
              <w:rPr>
                <w:rFonts w:ascii="仿宋_GB2312" w:hAnsi="Calibri" w:eastAsia="仿宋_GB2312"/>
                <w:sz w:val="28"/>
                <w:szCs w:val="28"/>
              </w:rPr>
            </w:pPr>
          </w:p>
        </w:tc>
        <w:tc>
          <w:tcPr>
            <w:tcW w:w="836" w:type="dxa"/>
            <w:noWrap w:val="0"/>
            <w:vAlign w:val="top"/>
          </w:tcPr>
          <w:p>
            <w:pPr>
              <w:rPr>
                <w:rFonts w:ascii="Calibri" w:hAnsi="Calibri" w:eastAsia="仿宋_GB2312"/>
                <w:sz w:val="28"/>
                <w:szCs w:val="28"/>
              </w:rPr>
            </w:pPr>
            <w:r>
              <w:rPr>
                <w:rFonts w:ascii="Calibri" w:hAnsi="Calibri" w:eastAsia="仿宋_GB2312"/>
                <w:sz w:val="28"/>
                <w:szCs w:val="28"/>
              </w:rPr>
              <w:t>1</w:t>
            </w:r>
          </w:p>
        </w:tc>
        <w:tc>
          <w:tcPr>
            <w:tcW w:w="1891" w:type="dxa"/>
            <w:noWrap w:val="0"/>
            <w:vAlign w:val="top"/>
          </w:tcPr>
          <w:p>
            <w:pPr>
              <w:rPr>
                <w:rFonts w:ascii="仿宋_GB2312" w:hAnsi="Calibri" w:eastAsia="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578" w:type="dxa"/>
            <w:noWrap w:val="0"/>
            <w:vAlign w:val="center"/>
          </w:tcPr>
          <w:p>
            <w:pPr>
              <w:spacing w:line="400" w:lineRule="exact"/>
              <w:jc w:val="center"/>
              <w:rPr>
                <w:rFonts w:hint="eastAsia" w:ascii="仿宋_GB2312" w:hAnsi="Calibri" w:eastAsia="仿宋_GB2312"/>
                <w:sz w:val="28"/>
                <w:szCs w:val="28"/>
              </w:rPr>
            </w:pPr>
            <w:r>
              <w:rPr>
                <w:rFonts w:hint="eastAsia" w:ascii="仿宋_GB2312" w:hAnsi="Calibri" w:eastAsia="仿宋_GB2312"/>
                <w:sz w:val="28"/>
                <w:szCs w:val="28"/>
              </w:rPr>
              <w:t>简易评价（</w:t>
            </w:r>
            <w:r>
              <w:rPr>
                <w:rFonts w:hint="eastAsia" w:ascii="仿宋_GB2312" w:hAnsi="仿宋_GB2312" w:eastAsia="仿宋_GB2312" w:cs="仿宋_GB2312"/>
                <w:sz w:val="32"/>
                <w:szCs w:val="32"/>
              </w:rPr>
              <w:t>200万元以下</w:t>
            </w:r>
            <w:r>
              <w:rPr>
                <w:rFonts w:hint="eastAsia" w:ascii="仿宋_GB2312" w:hAnsi="Calibri" w:eastAsia="仿宋_GB2312"/>
                <w:sz w:val="28"/>
                <w:szCs w:val="28"/>
              </w:rPr>
              <w:t>）</w:t>
            </w:r>
          </w:p>
        </w:tc>
        <w:tc>
          <w:tcPr>
            <w:tcW w:w="1207" w:type="dxa"/>
            <w:noWrap w:val="0"/>
            <w:vAlign w:val="top"/>
          </w:tcPr>
          <w:p>
            <w:pPr>
              <w:rPr>
                <w:rFonts w:ascii="Calibri" w:hAnsi="Calibri" w:eastAsia="仿宋_GB2312"/>
                <w:sz w:val="28"/>
                <w:szCs w:val="28"/>
              </w:rPr>
            </w:pPr>
            <w:r>
              <w:rPr>
                <w:rFonts w:ascii="Calibri" w:hAnsi="Calibri" w:eastAsia="仿宋_GB2312"/>
                <w:sz w:val="28"/>
                <w:szCs w:val="28"/>
              </w:rPr>
              <w:t>202</w:t>
            </w:r>
          </w:p>
        </w:tc>
        <w:tc>
          <w:tcPr>
            <w:tcW w:w="1387" w:type="dxa"/>
            <w:noWrap w:val="0"/>
            <w:vAlign w:val="top"/>
          </w:tcPr>
          <w:p>
            <w:pPr>
              <w:rPr>
                <w:rFonts w:ascii="Calibri" w:hAnsi="Calibri" w:eastAsia="仿宋_GB2312"/>
                <w:sz w:val="28"/>
                <w:szCs w:val="28"/>
              </w:rPr>
            </w:pPr>
            <w:r>
              <w:rPr>
                <w:rFonts w:ascii="Calibri" w:hAnsi="Calibri" w:eastAsia="仿宋_GB2312"/>
                <w:sz w:val="28"/>
                <w:szCs w:val="28"/>
              </w:rPr>
              <w:t>9232.85</w:t>
            </w:r>
          </w:p>
        </w:tc>
        <w:tc>
          <w:tcPr>
            <w:tcW w:w="876" w:type="dxa"/>
            <w:noWrap w:val="0"/>
            <w:vAlign w:val="top"/>
          </w:tcPr>
          <w:p>
            <w:pPr>
              <w:rPr>
                <w:rFonts w:ascii="Calibri" w:hAnsi="Calibri" w:eastAsia="仿宋_GB2312"/>
                <w:sz w:val="28"/>
                <w:szCs w:val="28"/>
              </w:rPr>
            </w:pPr>
            <w:r>
              <w:rPr>
                <w:rFonts w:ascii="Calibri" w:hAnsi="Calibri" w:eastAsia="仿宋_GB2312"/>
                <w:sz w:val="28"/>
                <w:szCs w:val="28"/>
              </w:rPr>
              <w:t>132</w:t>
            </w:r>
          </w:p>
        </w:tc>
        <w:tc>
          <w:tcPr>
            <w:tcW w:w="841" w:type="dxa"/>
            <w:noWrap w:val="0"/>
            <w:vAlign w:val="top"/>
          </w:tcPr>
          <w:p>
            <w:pPr>
              <w:rPr>
                <w:rFonts w:ascii="Calibri" w:hAnsi="Calibri" w:eastAsia="仿宋_GB2312"/>
                <w:sz w:val="28"/>
                <w:szCs w:val="28"/>
              </w:rPr>
            </w:pPr>
            <w:r>
              <w:rPr>
                <w:rFonts w:ascii="Calibri" w:hAnsi="Calibri" w:eastAsia="仿宋_GB2312"/>
                <w:sz w:val="28"/>
                <w:szCs w:val="28"/>
              </w:rPr>
              <w:t>63</w:t>
            </w:r>
          </w:p>
        </w:tc>
        <w:tc>
          <w:tcPr>
            <w:tcW w:w="842" w:type="dxa"/>
            <w:noWrap w:val="0"/>
            <w:vAlign w:val="top"/>
          </w:tcPr>
          <w:p>
            <w:pPr>
              <w:rPr>
                <w:rFonts w:ascii="Calibri" w:hAnsi="Calibri" w:eastAsia="仿宋_GB2312"/>
                <w:sz w:val="28"/>
                <w:szCs w:val="28"/>
              </w:rPr>
            </w:pPr>
            <w:r>
              <w:rPr>
                <w:rFonts w:ascii="Calibri" w:hAnsi="Calibri" w:eastAsia="仿宋_GB2312"/>
                <w:sz w:val="28"/>
                <w:szCs w:val="28"/>
              </w:rPr>
              <w:t>2</w:t>
            </w:r>
          </w:p>
        </w:tc>
        <w:tc>
          <w:tcPr>
            <w:tcW w:w="836" w:type="dxa"/>
            <w:noWrap w:val="0"/>
            <w:vAlign w:val="top"/>
          </w:tcPr>
          <w:p>
            <w:pPr>
              <w:rPr>
                <w:rFonts w:ascii="Calibri" w:hAnsi="Calibri" w:eastAsia="仿宋_GB2312"/>
                <w:sz w:val="28"/>
                <w:szCs w:val="28"/>
              </w:rPr>
            </w:pPr>
            <w:r>
              <w:rPr>
                <w:rFonts w:ascii="Calibri" w:hAnsi="Calibri" w:eastAsia="仿宋_GB2312"/>
                <w:sz w:val="28"/>
                <w:szCs w:val="28"/>
              </w:rPr>
              <w:t>5</w:t>
            </w:r>
          </w:p>
        </w:tc>
        <w:tc>
          <w:tcPr>
            <w:tcW w:w="1891" w:type="dxa"/>
            <w:noWrap w:val="0"/>
            <w:vAlign w:val="top"/>
          </w:tcPr>
          <w:p>
            <w:pPr>
              <w:rPr>
                <w:rFonts w:ascii="仿宋_GB2312" w:hAnsi="Calibri" w:eastAsia="仿宋_GB2312"/>
                <w:color w:val="FF0000"/>
                <w:sz w:val="28"/>
                <w:szCs w:val="28"/>
              </w:rPr>
            </w:pPr>
          </w:p>
        </w:tc>
      </w:tr>
    </w:tbl>
    <w:p>
      <w:pPr>
        <w:ind w:firstLine="640" w:firstLineChars="200"/>
        <w:rPr>
          <w:rFonts w:ascii="仿宋_GB2312" w:eastAsia="仿宋_GB2312"/>
          <w:b/>
          <w:sz w:val="32"/>
          <w:szCs w:val="32"/>
        </w:rPr>
      </w:pPr>
    </w:p>
    <w:p>
      <w:pPr>
        <w:numPr>
          <w:ilvl w:val="0"/>
          <w:numId w:val="0"/>
        </w:numPr>
        <w:rPr>
          <w:rFonts w:hint="eastAsia" w:ascii="仿宋_GB2312" w:eastAsia="仿宋_GB2312"/>
          <w:sz w:val="32"/>
          <w:szCs w:val="32"/>
        </w:rPr>
      </w:pPr>
      <w:r>
        <w:rPr>
          <w:rFonts w:hint="eastAsia" w:ascii="仿宋_GB2312" w:eastAsia="仿宋_GB2312"/>
          <w:sz w:val="32"/>
          <w:szCs w:val="32"/>
        </w:rPr>
        <w:t>注</w:t>
      </w:r>
      <w:r>
        <w:rPr>
          <w:rFonts w:ascii="仿宋_GB2312" w:eastAsia="仿宋_GB2312"/>
          <w:sz w:val="32"/>
          <w:szCs w:val="32"/>
        </w:rPr>
        <w:t>：</w:t>
      </w:r>
      <w:r>
        <w:rPr>
          <w:rFonts w:hint="eastAsia" w:ascii="仿宋_GB2312" w:eastAsia="仿宋_GB2312"/>
          <w:sz w:val="32"/>
          <w:szCs w:val="32"/>
        </w:rPr>
        <w:t>绩效</w:t>
      </w:r>
      <w:r>
        <w:rPr>
          <w:rFonts w:ascii="仿宋_GB2312" w:eastAsia="仿宋_GB2312"/>
          <w:sz w:val="32"/>
          <w:szCs w:val="32"/>
        </w:rPr>
        <w:t>评价实施百分制和</w:t>
      </w:r>
      <w:r>
        <w:rPr>
          <w:rFonts w:hint="eastAsia" w:ascii="仿宋_GB2312" w:eastAsia="仿宋_GB2312"/>
          <w:sz w:val="32"/>
          <w:szCs w:val="32"/>
        </w:rPr>
        <w:t>四级</w:t>
      </w:r>
      <w:r>
        <w:rPr>
          <w:rFonts w:ascii="仿宋_GB2312" w:eastAsia="仿宋_GB2312"/>
          <w:sz w:val="32"/>
          <w:szCs w:val="32"/>
        </w:rPr>
        <w:t>分类。</w:t>
      </w:r>
      <w:r>
        <w:rPr>
          <w:rFonts w:hint="eastAsia" w:ascii="仿宋_GB2312" w:eastAsia="仿宋_GB2312"/>
          <w:sz w:val="32"/>
          <w:szCs w:val="32"/>
        </w:rPr>
        <w:t>四</w:t>
      </w:r>
      <w:r>
        <w:rPr>
          <w:rFonts w:ascii="仿宋_GB2312" w:eastAsia="仿宋_GB2312"/>
          <w:sz w:val="32"/>
          <w:szCs w:val="32"/>
        </w:rPr>
        <w:t>个级别分别是：优秀（</w:t>
      </w:r>
      <w:r>
        <w:rPr>
          <w:rFonts w:hint="eastAsia" w:ascii="仿宋_GB2312" w:eastAsia="仿宋_GB2312"/>
          <w:sz w:val="32"/>
          <w:szCs w:val="32"/>
        </w:rPr>
        <w:t>90（含）分</w:t>
      </w:r>
      <w:r>
        <w:rPr>
          <w:rFonts w:ascii="仿宋_GB2312" w:eastAsia="仿宋_GB2312"/>
          <w:sz w:val="32"/>
          <w:szCs w:val="32"/>
        </w:rPr>
        <w:t>-100</w:t>
      </w:r>
      <w:r>
        <w:rPr>
          <w:rFonts w:hint="eastAsia" w:ascii="仿宋_GB2312" w:eastAsia="仿宋_GB2312"/>
          <w:sz w:val="32"/>
          <w:szCs w:val="32"/>
        </w:rPr>
        <w:t>分</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良好（</w:t>
      </w:r>
      <w:r>
        <w:rPr>
          <w:rFonts w:hint="eastAsia" w:ascii="仿宋_GB2312" w:eastAsia="仿宋_GB2312"/>
          <w:sz w:val="32"/>
          <w:szCs w:val="32"/>
        </w:rPr>
        <w:t>75（含）分</w:t>
      </w:r>
      <w:r>
        <w:rPr>
          <w:rFonts w:ascii="仿宋_GB2312" w:eastAsia="仿宋_GB2312"/>
          <w:sz w:val="32"/>
          <w:szCs w:val="32"/>
        </w:rPr>
        <w:t>-90</w:t>
      </w:r>
      <w:r>
        <w:rPr>
          <w:rFonts w:hint="eastAsia" w:ascii="仿宋_GB2312" w:eastAsia="仿宋_GB2312"/>
          <w:sz w:val="32"/>
          <w:szCs w:val="32"/>
        </w:rPr>
        <w:t>分</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一般（</w:t>
      </w:r>
      <w:r>
        <w:rPr>
          <w:rFonts w:hint="eastAsia" w:ascii="仿宋_GB2312" w:eastAsia="仿宋_GB2312"/>
          <w:sz w:val="32"/>
          <w:szCs w:val="32"/>
        </w:rPr>
        <w:t>60（含）分</w:t>
      </w:r>
      <w:r>
        <w:rPr>
          <w:rFonts w:ascii="仿宋_GB2312" w:eastAsia="仿宋_GB2312"/>
          <w:sz w:val="32"/>
          <w:szCs w:val="32"/>
        </w:rPr>
        <w:t>-75</w:t>
      </w:r>
      <w:r>
        <w:rPr>
          <w:rFonts w:hint="eastAsia" w:ascii="仿宋_GB2312" w:eastAsia="仿宋_GB2312"/>
          <w:sz w:val="32"/>
          <w:szCs w:val="32"/>
        </w:rPr>
        <w:t>分</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较差（</w:t>
      </w:r>
      <w:r>
        <w:rPr>
          <w:rFonts w:hint="eastAsia" w:ascii="仿宋_GB2312" w:eastAsia="仿宋_GB2312"/>
          <w:sz w:val="32"/>
          <w:szCs w:val="32"/>
        </w:rPr>
        <w:t>60（不含）分以下</w:t>
      </w:r>
      <w:r>
        <w:rPr>
          <w:rFonts w:ascii="仿宋_GB2312" w:eastAsia="仿宋_GB2312"/>
          <w:sz w:val="32"/>
          <w:szCs w:val="32"/>
        </w:rPr>
        <w:t>）</w:t>
      </w:r>
      <w:r>
        <w:rPr>
          <w:rFonts w:hint="eastAsia" w:ascii="仿宋_GB2312" w:eastAsia="仿宋_GB2312"/>
          <w:sz w:val="32"/>
          <w:szCs w:val="32"/>
        </w:rPr>
        <w:t>。</w:t>
      </w:r>
    </w:p>
    <w:p/>
    <w:p/>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项目1</w:t>
            </w: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丰台区2019年平原重点区域造林绿化工程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北京市丰台区园林绿化局188000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58240" behindDoc="0" locked="0" layoutInCell="1" allowOverlap="1">
                      <wp:simplePos x="0" y="0"/>
                      <wp:positionH relativeFrom="column">
                        <wp:posOffset>2151380</wp:posOffset>
                      </wp:positionH>
                      <wp:positionV relativeFrom="paragraph">
                        <wp:posOffset>36195</wp:posOffset>
                      </wp:positionV>
                      <wp:extent cx="1152525" cy="609600"/>
                      <wp:effectExtent l="2540" t="4445" r="6985" b="14605"/>
                      <wp:wrapNone/>
                      <wp:docPr id="1" name="直接箭头连接符 1"/>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9.4pt;margin-top:2.85pt;height:48pt;width:90.75pt;z-index:251658240;mso-width-relative:page;mso-height-relative:page;" filled="f" stroked="t" coordsize="21600,21600" o:gfxdata="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ycpsjYAAAA&#10;CQEAAA8AAAAAAAAAAQAgAAAAIgAAAGRycy9kb3ducmV2LnhtbFBLAQIUABQAAAAIAIdO4kDwWsyj&#10;5AEAAKMDAAAOAAAAAAAAAAEAIAAAACcBAABkcnMvZTJvRG9jLnhtbFBLBQYAAAAABgAGAFkBAAB9&#10;BQ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15480.84</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7534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50%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8</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t xml:space="preserve"> </w:t>
            </w:r>
            <w:r>
              <w:rPr>
                <w:rFonts w:hint="eastAsia" w:ascii="宋体" w:hAnsi="宋体" w:cs="宋体"/>
                <w:color w:val="000000"/>
                <w:kern w:val="0"/>
                <w:sz w:val="24"/>
              </w:rPr>
              <w:t>15480.84</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7534</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t xml:space="preserve"> </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年初设定目标</w:t>
            </w:r>
          </w:p>
          <w:p>
            <w:pPr>
              <w:widowControl/>
              <w:jc w:val="center"/>
              <w:rPr>
                <w:rFonts w:ascii="宋体" w:hAnsi="宋体" w:cs="宋体"/>
                <w:color w:val="000000"/>
                <w:kern w:val="0"/>
                <w:sz w:val="24"/>
              </w:rPr>
            </w:pPr>
            <w:r>
              <w:rPr>
                <w:rFonts w:hint="eastAsia" w:ascii="宋体" w:hAnsi="宋体" w:cs="宋体"/>
                <w:color w:val="000000"/>
                <w:kern w:val="0"/>
                <w:sz w:val="24"/>
              </w:rPr>
              <w:t>完成2019年平原造林建设任务2580亩以</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年度总体目标完成情况综述</w:t>
            </w:r>
          </w:p>
          <w:p>
            <w:pPr>
              <w:widowControl/>
              <w:jc w:val="center"/>
              <w:rPr>
                <w:rFonts w:ascii="宋体" w:hAnsi="宋体" w:cs="宋体"/>
                <w:color w:val="000000"/>
                <w:kern w:val="0"/>
                <w:sz w:val="24"/>
              </w:rPr>
            </w:pPr>
            <w:r>
              <w:rPr>
                <w:rFonts w:hint="eastAsia" w:ascii="宋体" w:hAnsi="宋体" w:cs="宋体"/>
                <w:color w:val="000000"/>
                <w:kern w:val="0"/>
                <w:sz w:val="24"/>
              </w:rPr>
              <w:t>2019年我区共完成平原造林建设任务2580亩，累计栽植苗木45681株，其中常绿10409株，落乔22884株，花灌木12388株。</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jc w:val="left"/>
              <w:rPr>
                <w:rFonts w:ascii="宋体" w:hAnsi="宋体" w:cs="宋体"/>
                <w:sz w:val="24"/>
              </w:rPr>
            </w:pPr>
            <w:r>
              <w:rPr>
                <w:rFonts w:hint="eastAsia"/>
              </w:rPr>
              <w:t>新增造林面积</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2580亩　</w:t>
            </w:r>
          </w:p>
        </w:tc>
        <w:tc>
          <w:tcPr>
            <w:tcW w:w="1276"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2580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sz w:val="24"/>
              </w:rPr>
            </w:pPr>
            <w:r>
              <w:rPr>
                <w:rFonts w:hint="eastAsia"/>
              </w:rPr>
              <w:t>造林成活率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2019年完成造林任务</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完成造林</w:t>
            </w:r>
            <w:r>
              <w:rPr>
                <w:rFonts w:hint="eastAsia" w:ascii="宋体" w:hAnsi="宋体" w:cs="宋体"/>
                <w:color w:val="000000"/>
                <w:kern w:val="0"/>
                <w:sz w:val="24"/>
              </w:rPr>
              <w:t>2580亩</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2580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jc w:val="left"/>
              <w:rPr>
                <w:rFonts w:ascii="宋体" w:hAnsi="宋体" w:cs="宋体"/>
                <w:sz w:val="24"/>
              </w:rPr>
            </w:pPr>
            <w:r>
              <w:rPr>
                <w:rFonts w:hint="eastAsia"/>
              </w:rPr>
              <w:t>绿化建设资金控制数，单位建设成本</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总成本15480万元，单位成本6万元/亩</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当年完成全部建设投资15480万元</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完成绿化建设生态效益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建设2580亩景观生态林</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2580亩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社会效益指标</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形成景观生态林2580亩，改善周边人居环境，优化生境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2580亩</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1"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可持续性影响</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政策持续到2022年，进一步推进绿化绿化建设及环境个改善</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达成预期建设任务</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绿化建设周边区域居民满意度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p>
            <w:pPr>
              <w:widowControl/>
              <w:jc w:val="left"/>
              <w:rPr>
                <w:rFonts w:hint="eastAsia" w:ascii="宋体" w:hAnsi="宋体" w:cs="宋体"/>
                <w:color w:val="000000"/>
                <w:kern w:val="0"/>
                <w:sz w:val="24"/>
              </w:rPr>
            </w:pP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满意度需进一步提升</w:t>
            </w: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96</w:t>
            </w:r>
          </w:p>
        </w:tc>
      </w:tr>
    </w:tbl>
    <w:p>
      <w:pPr>
        <w:rPr>
          <w:rFonts w:ascii="仿宋_GB2312" w:eastAsia="仿宋_GB2312"/>
          <w:sz w:val="32"/>
          <w:szCs w:val="32"/>
        </w:rPr>
        <w:sectPr>
          <w:pgSz w:w="16840" w:h="11907" w:orient="landscape"/>
          <w:pgMar w:top="720" w:right="720" w:bottom="720" w:left="720" w:header="851" w:footer="992" w:gutter="0"/>
          <w:cols w:space="720" w:num="1"/>
          <w:docGrid w:type="linesAndChars" w:linePitch="312" w:charSpace="0"/>
        </w:sectPr>
      </w:pPr>
    </w:p>
    <w:p>
      <w:pPr>
        <w:rPr>
          <w:rFonts w:hint="eastAsia" w:ascii="仿宋_GB2312" w:eastAsia="仿宋_GB2312"/>
          <w:sz w:val="32"/>
          <w:szCs w:val="32"/>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项目2</w:t>
            </w: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大瓦窑公园建设工程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北京市丰台区园林绿化局188000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59264" behindDoc="0" locked="0" layoutInCell="1" allowOverlap="1">
                      <wp:simplePos x="0" y="0"/>
                      <wp:positionH relativeFrom="column">
                        <wp:posOffset>2162175</wp:posOffset>
                      </wp:positionH>
                      <wp:positionV relativeFrom="paragraph">
                        <wp:posOffset>-1270</wp:posOffset>
                      </wp:positionV>
                      <wp:extent cx="1168400" cy="427355"/>
                      <wp:effectExtent l="1905" t="4445" r="10795" b="6350"/>
                      <wp:wrapNone/>
                      <wp:docPr id="2" name="直接箭头连接符 2"/>
                      <wp:cNvGraphicFramePr/>
                      <a:graphic xmlns:a="http://schemas.openxmlformats.org/drawingml/2006/main">
                        <a:graphicData uri="http://schemas.microsoft.com/office/word/2010/wordprocessingShape">
                          <wps:wsp>
                            <wps:cNvCnPr/>
                            <wps:spPr>
                              <a:xfrm>
                                <a:off x="0" y="0"/>
                                <a:ext cx="1168400" cy="427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0.25pt;margin-top:-0.1pt;height:33.65pt;width:92pt;z-index:251659264;mso-width-relative:page;mso-height-relative:page;" filled="f" stroked="t" coordsize="21600,21600" o:gfxdata="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hHQ2tcA&#10;AAAIAQAADwAAAAAAAAABACAAAAAiAAAAZHJzL2Rvd25yZXYueG1sUEsBAhQAFAAAAAgAh07iQFLs&#10;v2TnAQAAowMAAA4AAAAAAAAAAQAgAAAAJgEAAGRycy9lMm9Eb2MueG1sUEsFBgAAAAAGAAYAWQEA&#10;AH8FA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center"/>
              <w:rPr>
                <w:rFonts w:hint="default"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3100.00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 w:val="15"/>
                <w:szCs w:val="15"/>
                <w:lang w:val="en-US" w:eastAsia="zh-CN"/>
              </w:rPr>
              <w:t>2281.79</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spacing w:line="0" w:lineRule="atLeast"/>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val="en-US" w:eastAsia="zh-CN"/>
              </w:rPr>
              <w:t>73.6</w:t>
            </w:r>
            <w:r>
              <w:rPr>
                <w:rFonts w:hint="eastAsia" w:ascii="宋体" w:hAnsi="宋体" w:cs="宋体"/>
                <w:color w:val="000000"/>
                <w:kern w:val="0"/>
                <w:sz w:val="20"/>
                <w:szCs w:val="20"/>
                <w:lang w:eastAsia="zh-CN"/>
              </w:rPr>
              <w:t>%　</w:t>
            </w:r>
          </w:p>
        </w:tc>
        <w:tc>
          <w:tcPr>
            <w:tcW w:w="1276"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0"/>
                <w:szCs w:val="20"/>
                <w:lang w:val="en-US" w:eastAsia="zh-CN"/>
              </w:rPr>
              <w:t>7.3</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center"/>
              <w:rPr>
                <w:rFonts w:hint="default"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3100.00</w:t>
            </w:r>
          </w:p>
        </w:tc>
        <w:tc>
          <w:tcPr>
            <w:tcW w:w="1276" w:type="dxa"/>
            <w:gridSpan w:val="4"/>
            <w:tcBorders>
              <w:top w:val="nil"/>
              <w:left w:val="nil"/>
              <w:bottom w:val="single" w:color="auto" w:sz="4" w:space="0"/>
              <w:right w:val="single" w:color="auto" w:sz="4" w:space="0"/>
            </w:tcBorders>
            <w:noWrap/>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15"/>
                <w:szCs w:val="15"/>
                <w:lang w:val="en-US" w:eastAsia="zh-CN"/>
              </w:rPr>
              <w:t>818.21</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spacing w:line="0" w:lineRule="atLeast"/>
              <w:jc w:val="center"/>
              <w:rPr>
                <w:rFonts w:hint="eastAsia" w:ascii="宋体" w:hAnsi="宋体" w:cs="宋体"/>
                <w:color w:val="000000"/>
                <w:kern w:val="0"/>
                <w:sz w:val="20"/>
                <w:szCs w:val="20"/>
                <w:lang w:eastAsia="zh-CN"/>
              </w:rPr>
            </w:pPr>
            <w:r>
              <w:rPr>
                <w:rFonts w:hint="eastAsia"/>
              </w:rPr>
              <w:t>—</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lang w:val="en-US" w:eastAsia="zh-CN"/>
              </w:rPr>
            </w:pPr>
            <w:r>
              <w:rPr>
                <w:rFonts w:hint="eastAsia"/>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gridSpan w:val="4"/>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tcBorders>
              <w:top w:val="nil"/>
              <w:left w:val="nil"/>
              <w:bottom w:val="single" w:color="auto" w:sz="4" w:space="0"/>
              <w:right w:val="single" w:color="auto" w:sz="4" w:space="0"/>
            </w:tcBorders>
            <w:noWrap w:val="0"/>
            <w:vAlign w:val="top"/>
          </w:tcPr>
          <w:p>
            <w:pPr>
              <w:jc w:val="center"/>
            </w:pPr>
            <w:r>
              <w:rPr>
                <w:rFonts w:hint="eastAsia"/>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0"/>
                <w:szCs w:val="20"/>
                <w:lang w:val="en-US" w:eastAsia="zh-CN"/>
              </w:rPr>
              <w:t>通过</w:t>
            </w:r>
            <w:r>
              <w:rPr>
                <w:rFonts w:hint="eastAsia" w:ascii="宋体" w:hAnsi="宋体" w:cs="宋体"/>
                <w:color w:val="000000"/>
                <w:kern w:val="0"/>
                <w:sz w:val="20"/>
                <w:szCs w:val="20"/>
                <w:lang w:eastAsia="zh-CN"/>
              </w:rPr>
              <w:t>大瓦窑公园工程</w:t>
            </w:r>
            <w:r>
              <w:rPr>
                <w:rFonts w:hint="eastAsia" w:ascii="宋体" w:hAnsi="宋体" w:cs="宋体"/>
                <w:color w:val="000000"/>
                <w:kern w:val="0"/>
                <w:sz w:val="20"/>
                <w:szCs w:val="20"/>
                <w:lang w:val="en-US" w:eastAsia="zh-CN"/>
              </w:rPr>
              <w:t>建设，达到</w:t>
            </w:r>
            <w:r>
              <w:rPr>
                <w:rFonts w:hint="eastAsia" w:ascii="宋体" w:hAnsi="宋体" w:cs="宋体"/>
                <w:color w:val="000000"/>
                <w:kern w:val="0"/>
                <w:sz w:val="20"/>
                <w:szCs w:val="20"/>
              </w:rPr>
              <w:t>维护平原造林地块所在村的稳定</w:t>
            </w:r>
            <w:r>
              <w:rPr>
                <w:rFonts w:hint="eastAsia" w:ascii="宋体" w:hAnsi="宋体" w:cs="宋体"/>
                <w:color w:val="000000"/>
                <w:kern w:val="0"/>
                <w:sz w:val="20"/>
                <w:szCs w:val="20"/>
                <w:lang w:val="en-US" w:eastAsia="zh-CN"/>
              </w:rPr>
              <w:t>的效果</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年度总体目标完成情况综述</w:t>
            </w:r>
          </w:p>
          <w:p>
            <w:pPr>
              <w:widowControl/>
              <w:spacing w:line="0" w:lineRule="atLeast"/>
              <w:jc w:val="left"/>
              <w:rPr>
                <w:rFonts w:hint="default" w:ascii="宋体" w:hAnsi="宋体" w:eastAsia="宋体" w:cs="宋体"/>
                <w:color w:val="000000"/>
                <w:kern w:val="0"/>
                <w:sz w:val="24"/>
                <w:lang w:val="en-US" w:eastAsia="zh-CN"/>
              </w:rPr>
            </w:pP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lang w:eastAsia="zh-CN"/>
              </w:rPr>
              <w:t>由于属地同意进场时间延误、国庆等影响，造成全部工程均完成计划投资的</w:t>
            </w:r>
            <w:r>
              <w:rPr>
                <w:rFonts w:hint="eastAsia" w:ascii="宋体" w:hAnsi="宋体" w:cs="宋体"/>
                <w:color w:val="000000"/>
                <w:kern w:val="0"/>
                <w:sz w:val="20"/>
                <w:szCs w:val="20"/>
                <w:lang w:val="en-US" w:eastAsia="zh-CN"/>
              </w:rPr>
              <w:t>60%。</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w:t>
            </w:r>
            <w:r>
              <w:rPr>
                <w:rFonts w:hint="eastAsia" w:ascii="宋体" w:hAnsi="宋体" w:cs="宋体"/>
                <w:kern w:val="0"/>
                <w:sz w:val="24"/>
                <w:lang w:val="en-US" w:eastAsia="zh-CN"/>
              </w:rPr>
              <w:t>5</w:t>
            </w:r>
            <w:r>
              <w:rPr>
                <w:rFonts w:hint="eastAsia" w:ascii="宋体" w:hAnsi="宋体" w:cs="宋体"/>
                <w:kern w:val="0"/>
                <w:sz w:val="24"/>
              </w:rPr>
              <w:t>0分)</w:t>
            </w:r>
          </w:p>
        </w:tc>
        <w:tc>
          <w:tcPr>
            <w:tcW w:w="1381"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color w:val="000000"/>
                <w:kern w:val="0"/>
                <w:sz w:val="20"/>
                <w:szCs w:val="20"/>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　为当年非国有地的平原造林地块拨付土地流转资金</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256.5亩</w:t>
            </w:r>
          </w:p>
        </w:tc>
        <w:tc>
          <w:tcPr>
            <w:tcW w:w="1276"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0"/>
                <w:szCs w:val="20"/>
                <w:lang w:val="en-US" w:eastAsia="zh-CN"/>
              </w:rPr>
              <w:t>153.9</w:t>
            </w:r>
            <w:r>
              <w:rPr>
                <w:rFonts w:hint="eastAsia" w:ascii="宋体" w:hAnsi="宋体" w:cs="宋体"/>
                <w:color w:val="000000"/>
                <w:kern w:val="0"/>
                <w:sz w:val="20"/>
                <w:szCs w:val="20"/>
              </w:rPr>
              <w:t>亩</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0"/>
                <w:szCs w:val="20"/>
              </w:rPr>
              <w:t>10</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0"/>
                <w:szCs w:val="20"/>
                <w:lang w:val="en-US" w:eastAsia="zh-CN"/>
              </w:rPr>
              <w:t>6</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0"/>
                <w:szCs w:val="20"/>
                <w:lang w:eastAsia="zh-CN"/>
              </w:rPr>
              <w:t>进场延误、国庆影响</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color w:val="000000"/>
                <w:kern w:val="0"/>
                <w:sz w:val="20"/>
                <w:szCs w:val="20"/>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　惠农，保障农民合法利益</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20"/>
                <w:szCs w:val="20"/>
              </w:rPr>
              <w:t>惠农</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20"/>
                <w:szCs w:val="20"/>
              </w:rPr>
              <w:t>惠农</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0"/>
                <w:szCs w:val="20"/>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0"/>
                <w:szCs w:val="20"/>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color w:val="000000"/>
                <w:kern w:val="0"/>
                <w:sz w:val="20"/>
                <w:szCs w:val="20"/>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 w:val="20"/>
                <w:szCs w:val="20"/>
              </w:rPr>
              <w:t>　当年完成</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完成</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 w:val="20"/>
                <w:szCs w:val="20"/>
              </w:rPr>
              <w:t>完成</w:t>
            </w:r>
            <w:r>
              <w:rPr>
                <w:rFonts w:hint="eastAsia" w:ascii="宋体" w:hAnsi="宋体" w:cs="宋体"/>
                <w:color w:val="000000"/>
                <w:kern w:val="0"/>
                <w:sz w:val="20"/>
                <w:szCs w:val="20"/>
                <w:lang w:val="en-US" w:eastAsia="zh-CN"/>
              </w:rPr>
              <w:t>60%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0"/>
                <w:szCs w:val="20"/>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0"/>
                <w:szCs w:val="20"/>
                <w:lang w:val="en-US" w:eastAsia="zh-CN"/>
              </w:rPr>
              <w:t>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0"/>
                <w:szCs w:val="20"/>
                <w:lang w:eastAsia="zh-CN"/>
              </w:rPr>
              <w:t>进场延误、国庆影响</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color w:val="000000"/>
                <w:kern w:val="0"/>
                <w:sz w:val="20"/>
                <w:szCs w:val="20"/>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　节俭原则，总成本控制在预算范围内，标准1</w:t>
            </w:r>
            <w:r>
              <w:rPr>
                <w:rFonts w:hint="eastAsia" w:ascii="宋体" w:hAnsi="宋体" w:cs="宋体"/>
                <w:color w:val="000000"/>
                <w:kern w:val="0"/>
                <w:sz w:val="20"/>
                <w:szCs w:val="20"/>
                <w:lang w:val="en-US" w:eastAsia="zh-CN"/>
              </w:rPr>
              <w:t>490</w:t>
            </w:r>
            <w:r>
              <w:rPr>
                <w:rFonts w:hint="eastAsia" w:ascii="宋体" w:hAnsi="宋体" w:cs="宋体"/>
                <w:color w:val="000000"/>
                <w:kern w:val="0"/>
                <w:sz w:val="20"/>
                <w:szCs w:val="20"/>
              </w:rPr>
              <w:t>00元/亩</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标准</w:t>
            </w:r>
          </w:p>
          <w:p>
            <w:pPr>
              <w:widowControl/>
              <w:jc w:val="center"/>
              <w:rPr>
                <w:rFonts w:ascii="宋体" w:hAnsi="宋体" w:cs="宋体"/>
                <w:color w:val="000000"/>
                <w:kern w:val="0"/>
                <w:szCs w:val="21"/>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490</w:t>
            </w:r>
            <w:r>
              <w:rPr>
                <w:rFonts w:hint="eastAsia" w:ascii="宋体" w:hAnsi="宋体" w:cs="宋体"/>
                <w:color w:val="000000"/>
                <w:kern w:val="0"/>
                <w:sz w:val="20"/>
                <w:szCs w:val="20"/>
              </w:rPr>
              <w:t>00元/亩</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 w:val="20"/>
                <w:szCs w:val="20"/>
              </w:rPr>
              <w:t>标准1</w:t>
            </w:r>
            <w:r>
              <w:rPr>
                <w:rFonts w:hint="eastAsia" w:ascii="宋体" w:hAnsi="宋体" w:cs="宋体"/>
                <w:color w:val="000000"/>
                <w:kern w:val="0"/>
                <w:sz w:val="20"/>
                <w:szCs w:val="20"/>
                <w:lang w:val="en-US" w:eastAsia="zh-CN"/>
              </w:rPr>
              <w:t>490</w:t>
            </w:r>
            <w:r>
              <w:rPr>
                <w:rFonts w:hint="eastAsia" w:ascii="宋体" w:hAnsi="宋体" w:cs="宋体"/>
                <w:color w:val="000000"/>
                <w:kern w:val="0"/>
                <w:sz w:val="20"/>
                <w:szCs w:val="20"/>
              </w:rPr>
              <w:t>00/亩</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20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0"/>
                <w:szCs w:val="20"/>
              </w:rPr>
              <w:t>20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w:t>
            </w:r>
            <w:r>
              <w:rPr>
                <w:rFonts w:hint="eastAsia" w:ascii="宋体" w:hAnsi="宋体" w:cs="宋体"/>
                <w:kern w:val="0"/>
                <w:sz w:val="24"/>
                <w:lang w:val="en-US" w:eastAsia="zh-CN"/>
              </w:rPr>
              <w:t>5</w:t>
            </w:r>
            <w:r>
              <w:rPr>
                <w:rFonts w:hint="eastAsia" w:ascii="宋体" w:hAnsi="宋体" w:cs="宋体"/>
                <w:kern w:val="0"/>
                <w:sz w:val="24"/>
              </w:rPr>
              <w:t>0分)</w:t>
            </w: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rPr>
            </w:pPr>
            <w:r>
              <w:rPr>
                <w:rFonts w:hint="eastAsia" w:ascii="宋体" w:hAnsi="宋体" w:cs="宋体"/>
                <w:color w:val="000000"/>
                <w:kern w:val="0"/>
                <w:sz w:val="20"/>
                <w:szCs w:val="20"/>
              </w:rPr>
              <w:t>经济效益</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rPr>
            </w:pPr>
            <w:r>
              <w:rPr>
                <w:rFonts w:hint="eastAsia" w:ascii="宋体" w:hAnsi="宋体" w:cs="宋体"/>
                <w:color w:val="000000"/>
                <w:kern w:val="0"/>
                <w:sz w:val="20"/>
                <w:szCs w:val="20"/>
              </w:rPr>
              <w:t>增加农民收入</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 w:val="20"/>
                <w:szCs w:val="20"/>
              </w:rPr>
              <w:t>是</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0"/>
                <w:szCs w:val="20"/>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rPr>
            </w:pPr>
            <w:r>
              <w:rPr>
                <w:rFonts w:hint="eastAsia" w:ascii="宋体" w:hAnsi="宋体" w:cs="宋体"/>
                <w:color w:val="000000"/>
                <w:kern w:val="0"/>
                <w:sz w:val="20"/>
                <w:szCs w:val="20"/>
              </w:rPr>
              <w:t>社会效益</w:t>
            </w:r>
          </w:p>
        </w:tc>
        <w:tc>
          <w:tcPr>
            <w:tcW w:w="1134" w:type="dxa"/>
            <w:tcBorders>
              <w:top w:val="single" w:color="auto" w:sz="4" w:space="0"/>
              <w:left w:val="nil"/>
              <w:bottom w:val="single" w:color="auto" w:sz="4" w:space="0"/>
              <w:right w:val="single" w:color="auto" w:sz="4" w:space="0"/>
            </w:tcBorders>
            <w:noWrap/>
            <w:vAlign w:val="center"/>
          </w:tcPr>
          <w:p>
            <w:pPr>
              <w:widowControl/>
              <w:jc w:val="center"/>
            </w:pPr>
            <w:r>
              <w:rPr>
                <w:rFonts w:hint="eastAsia" w:ascii="宋体" w:hAnsi="宋体" w:cs="宋体"/>
                <w:color w:val="000000"/>
                <w:kern w:val="0"/>
                <w:sz w:val="20"/>
                <w:szCs w:val="20"/>
              </w:rPr>
              <w:t>维护平原造林地块所在村的稳定</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 w:val="20"/>
                <w:szCs w:val="20"/>
              </w:rPr>
              <w:t>是</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0"/>
                <w:szCs w:val="20"/>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0"/>
                <w:szCs w:val="20"/>
                <w:lang w:val="en-US" w:eastAsia="zh-CN"/>
              </w:rPr>
              <w:t>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项目未按预期完成，效果不明显</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可持续影响指标</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推进平原造林可持续发展</w:t>
            </w:r>
          </w:p>
        </w:tc>
        <w:tc>
          <w:tcPr>
            <w:tcW w:w="1276" w:type="dxa"/>
            <w:gridSpan w:val="4"/>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是</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lang w:val="en-US" w:eastAsia="zh-CN"/>
              </w:rPr>
              <w:t>项目未按预期完成，效果不明显</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color w:val="000000"/>
                <w:kern w:val="0"/>
                <w:sz w:val="20"/>
                <w:szCs w:val="20"/>
              </w:rPr>
              <w:t>服务对象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满意度指标</w:t>
            </w:r>
          </w:p>
        </w:tc>
        <w:tc>
          <w:tcPr>
            <w:tcW w:w="184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服务对象满意度</w:t>
            </w:r>
          </w:p>
        </w:tc>
        <w:tc>
          <w:tcPr>
            <w:tcW w:w="1134"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lang w:val="en-US" w:eastAsia="zh-CN"/>
              </w:rPr>
              <w:t>公园周围居民</w:t>
            </w:r>
            <w:r>
              <w:rPr>
                <w:rFonts w:hint="eastAsia" w:ascii="宋体" w:hAnsi="宋体" w:cs="宋体"/>
                <w:color w:val="000000"/>
                <w:kern w:val="0"/>
                <w:sz w:val="20"/>
                <w:szCs w:val="20"/>
              </w:rPr>
              <w:t>≥90%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85.3</w:t>
            </w:r>
          </w:p>
        </w:tc>
      </w:tr>
    </w:tbl>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657"/>
        </w:tabs>
        <w:bidi w:val="0"/>
        <w:jc w:val="left"/>
        <w:rPr>
          <w:rFonts w:hint="eastAsia"/>
          <w:lang w:val="en-US" w:eastAsia="zh-CN"/>
        </w:rPr>
      </w:pPr>
      <w:r>
        <w:rPr>
          <w:rFonts w:hint="eastAsia"/>
          <w:lang w:val="en-US" w:eastAsia="zh-CN"/>
        </w:rPr>
        <w:tab/>
      </w:r>
    </w:p>
    <w:p>
      <w:pPr>
        <w:tabs>
          <w:tab w:val="left" w:pos="657"/>
        </w:tabs>
        <w:bidi w:val="0"/>
        <w:jc w:val="left"/>
        <w:rPr>
          <w:rFonts w:hint="eastAsia"/>
          <w:lang w:val="en-US" w:eastAsia="zh-CN"/>
        </w:rPr>
      </w:pPr>
    </w:p>
    <w:p>
      <w:pPr>
        <w:tabs>
          <w:tab w:val="left" w:pos="657"/>
        </w:tabs>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963"/>
        <w:gridCol w:w="320"/>
        <w:gridCol w:w="956"/>
        <w:gridCol w:w="1559"/>
        <w:gridCol w:w="284"/>
        <w:gridCol w:w="425"/>
        <w:gridCol w:w="709"/>
        <w:gridCol w:w="1021"/>
        <w:gridCol w:w="236"/>
        <w:gridCol w:w="19"/>
        <w:gridCol w:w="217"/>
        <w:gridCol w:w="633"/>
        <w:gridCol w:w="567"/>
        <w:gridCol w:w="142"/>
        <w:gridCol w:w="850"/>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7"/>
            <w:tcBorders>
              <w:top w:val="nil"/>
              <w:left w:val="nil"/>
              <w:bottom w:val="nil"/>
              <w:right w:val="nil"/>
            </w:tcBorders>
            <w:noWrap w:val="0"/>
            <w:vAlign w:val="center"/>
          </w:tcPr>
          <w:p>
            <w:pPr>
              <w:widowControl/>
              <w:rPr>
                <w:rFonts w:ascii="仿宋_GB2312" w:eastAsia="仿宋_GB2312"/>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项目3</w:t>
            </w: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7"/>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5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2268"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085" w:type="dxa"/>
            <w:gridSpan w:val="4"/>
            <w:tcBorders>
              <w:top w:val="single" w:color="auto" w:sz="4" w:space="0"/>
              <w:left w:val="single" w:color="auto" w:sz="4" w:space="0"/>
              <w:bottom w:val="single" w:color="auto" w:sz="4" w:space="0"/>
              <w:right w:val="single" w:color="000000"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938" w:type="dxa"/>
            <w:gridSpan w:val="13"/>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丰台区北天堂公园建设工程</w:t>
            </w:r>
          </w:p>
        </w:tc>
      </w:tr>
      <w:tr>
        <w:tblPrEx>
          <w:tblCellMar>
            <w:top w:w="0" w:type="dxa"/>
            <w:left w:w="108" w:type="dxa"/>
            <w:bottom w:w="0" w:type="dxa"/>
            <w:right w:w="108" w:type="dxa"/>
          </w:tblCellMar>
        </w:tblPrEx>
        <w:trPr>
          <w:gridAfter w:val="2"/>
          <w:wAfter w:w="6393" w:type="dxa"/>
          <w:trHeight w:val="370" w:hRule="atLeast"/>
        </w:trPr>
        <w:tc>
          <w:tcPr>
            <w:tcW w:w="3085" w:type="dxa"/>
            <w:gridSpan w:val="4"/>
            <w:tcBorders>
              <w:top w:val="single" w:color="auto" w:sz="4" w:space="0"/>
              <w:left w:val="single" w:color="auto" w:sz="4" w:space="0"/>
              <w:bottom w:val="single" w:color="auto" w:sz="4" w:space="0"/>
              <w:right w:val="single" w:color="000000"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主管部门及代码</w:t>
            </w:r>
          </w:p>
        </w:tc>
        <w:tc>
          <w:tcPr>
            <w:tcW w:w="2977" w:type="dxa"/>
            <w:gridSpan w:val="4"/>
            <w:tcBorders>
              <w:top w:val="single" w:color="auto" w:sz="4" w:space="0"/>
              <w:left w:val="nil"/>
              <w:bottom w:val="single" w:color="auto" w:sz="4" w:space="0"/>
              <w:right w:val="single" w:color="000000"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北京市丰台区园林绿化局188000</w:t>
            </w:r>
          </w:p>
        </w:tc>
        <w:tc>
          <w:tcPr>
            <w:tcW w:w="1276" w:type="dxa"/>
            <w:gridSpan w:val="3"/>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实施单位</w:t>
            </w:r>
          </w:p>
        </w:tc>
        <w:tc>
          <w:tcPr>
            <w:tcW w:w="3685"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085" w:type="dxa"/>
            <w:gridSpan w:val="4"/>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mc:AlternateContent>
                <mc:Choice Requires="wps">
                  <w:drawing>
                    <wp:anchor distT="0" distB="0" distL="114300" distR="114300" simplePos="0" relativeHeight="251660288" behindDoc="0" locked="0" layoutInCell="1" allowOverlap="1">
                      <wp:simplePos x="0" y="0"/>
                      <wp:positionH relativeFrom="column">
                        <wp:posOffset>1894205</wp:posOffset>
                      </wp:positionH>
                      <wp:positionV relativeFrom="paragraph">
                        <wp:posOffset>106680</wp:posOffset>
                      </wp:positionV>
                      <wp:extent cx="1168400" cy="427355"/>
                      <wp:effectExtent l="1905" t="4445" r="10795" b="6350"/>
                      <wp:wrapNone/>
                      <wp:docPr id="3" name="直接箭头连接符 3"/>
                      <wp:cNvGraphicFramePr/>
                      <a:graphic xmlns:a="http://schemas.openxmlformats.org/drawingml/2006/main">
                        <a:graphicData uri="http://schemas.microsoft.com/office/word/2010/wordprocessingShape">
                          <wps:wsp>
                            <wps:cNvCnPr/>
                            <wps:spPr>
                              <a:xfrm>
                                <a:off x="0" y="0"/>
                                <a:ext cx="1168400" cy="427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9.15pt;margin-top:8.4pt;height:33.65pt;width:92pt;z-index:251660288;mso-width-relative:page;mso-height-relative:page;" filled="f" stroked="t" coordsize="21600,21600" o:gfxdata="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ZjcrzY&#10;AAAACQEAAA8AAAAAAAAAAQAgAAAAIgAAAGRycy9kb3ducmV2LnhtbFBLAQIUABQAAAAIAIdO4kAR&#10;4kiM5wEAAKMDAAAOAAAAAAAAAAEAIAAAACcBAABkcnMvZTJvRG9jLnhtbFBLBQYAAAAABgAGAFkB&#10;AACABQAAAAA=&#10;">
                      <v:fill on="f" focussize="0,0"/>
                      <v:stroke color="#000000" joinstyle="round"/>
                      <v:imagedata o:title=""/>
                      <o:lock v:ext="edit" aspectratio="f"/>
                    </v:shape>
                  </w:pict>
                </mc:Fallback>
              </mc:AlternateContent>
            </w:r>
            <w:r>
              <w:rPr>
                <w:rFonts w:hint="eastAsia" w:ascii="宋体" w:hAnsi="宋体" w:cs="宋体"/>
                <w:color w:val="000000"/>
                <w:kern w:val="0"/>
                <w:sz w:val="18"/>
                <w:szCs w:val="18"/>
              </w:rPr>
              <w:t>项目资金                    （万元）</w:t>
            </w:r>
          </w:p>
        </w:tc>
        <w:tc>
          <w:tcPr>
            <w:tcW w:w="1843" w:type="dxa"/>
            <w:gridSpan w:val="2"/>
            <w:tcBorders>
              <w:top w:val="single" w:color="auto" w:sz="4" w:space="0"/>
              <w:left w:val="nil"/>
              <w:bottom w:val="single" w:color="auto" w:sz="4" w:space="0"/>
              <w:right w:val="single" w:color="000000" w:sz="4" w:space="0"/>
            </w:tcBorders>
            <w:noWrap/>
            <w:vAlign w:val="center"/>
          </w:tcPr>
          <w:p>
            <w:pPr>
              <w:widowControl/>
              <w:spacing w:line="240" w:lineRule="exact"/>
              <w:jc w:val="center"/>
              <w:rPr>
                <w:rFonts w:ascii="宋体" w:hAnsi="宋体" w:cs="宋体"/>
                <w:color w:val="000000"/>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年初预算数（A）</w:t>
            </w:r>
          </w:p>
        </w:tc>
        <w:tc>
          <w:tcPr>
            <w:tcW w:w="1276"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全年执行数（B）</w:t>
            </w:r>
          </w:p>
        </w:tc>
        <w:tc>
          <w:tcPr>
            <w:tcW w:w="1417"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分值(10分)</w:t>
            </w:r>
          </w:p>
        </w:tc>
        <w:tc>
          <w:tcPr>
            <w:tcW w:w="99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执行率（B/A)</w:t>
            </w:r>
          </w:p>
        </w:tc>
        <w:tc>
          <w:tcPr>
            <w:tcW w:w="1276"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得分</w:t>
            </w:r>
          </w:p>
        </w:tc>
      </w:tr>
      <w:tr>
        <w:tblPrEx>
          <w:tblCellMar>
            <w:top w:w="0" w:type="dxa"/>
            <w:left w:w="108" w:type="dxa"/>
            <w:bottom w:w="0" w:type="dxa"/>
            <w:right w:w="108" w:type="dxa"/>
          </w:tblCellMar>
        </w:tblPrEx>
        <w:trPr>
          <w:gridAfter w:val="2"/>
          <w:wAfter w:w="6393" w:type="dxa"/>
          <w:trHeight w:val="90" w:hRule="atLeast"/>
        </w:trPr>
        <w:tc>
          <w:tcPr>
            <w:tcW w:w="3085"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rFonts w:ascii="宋体" w:hAnsi="宋体" w:cs="宋体"/>
                <w:color w:val="000000"/>
                <w:kern w:val="0"/>
                <w:sz w:val="18"/>
                <w:szCs w:val="18"/>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年度资金总额：</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6880.00</w:t>
            </w:r>
          </w:p>
        </w:tc>
        <w:tc>
          <w:tcPr>
            <w:tcW w:w="1276" w:type="dxa"/>
            <w:gridSpan w:val="3"/>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6880.00　</w:t>
            </w:r>
          </w:p>
        </w:tc>
        <w:tc>
          <w:tcPr>
            <w:tcW w:w="1417" w:type="dxa"/>
            <w:gridSpan w:val="3"/>
            <w:tcBorders>
              <w:top w:val="nil"/>
              <w:left w:val="nil"/>
              <w:bottom w:val="single" w:color="auto" w:sz="4" w:space="0"/>
              <w:right w:val="single" w:color="auto" w:sz="4" w:space="0"/>
            </w:tcBorders>
            <w:noWrap/>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r>
      <w:tr>
        <w:tblPrEx>
          <w:tblCellMar>
            <w:top w:w="0" w:type="dxa"/>
            <w:left w:w="108" w:type="dxa"/>
            <w:bottom w:w="0" w:type="dxa"/>
            <w:right w:w="108" w:type="dxa"/>
          </w:tblCellMar>
        </w:tblPrEx>
        <w:trPr>
          <w:gridAfter w:val="2"/>
          <w:wAfter w:w="6393" w:type="dxa"/>
          <w:trHeight w:val="370" w:hRule="atLeast"/>
        </w:trPr>
        <w:tc>
          <w:tcPr>
            <w:tcW w:w="3085"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rFonts w:ascii="宋体" w:hAnsi="宋体" w:cs="宋体"/>
                <w:color w:val="000000"/>
                <w:kern w:val="0"/>
                <w:sz w:val="18"/>
                <w:szCs w:val="18"/>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其中:财政拨款</w:t>
            </w:r>
          </w:p>
        </w:tc>
        <w:tc>
          <w:tcPr>
            <w:tcW w:w="1134"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6880.00</w:t>
            </w:r>
          </w:p>
        </w:tc>
        <w:tc>
          <w:tcPr>
            <w:tcW w:w="1276" w:type="dxa"/>
            <w:gridSpan w:val="3"/>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6880.00</w:t>
            </w:r>
          </w:p>
        </w:tc>
        <w:tc>
          <w:tcPr>
            <w:tcW w:w="1417" w:type="dxa"/>
            <w:gridSpan w:val="3"/>
            <w:tcBorders>
              <w:top w:val="nil"/>
              <w:left w:val="nil"/>
              <w:bottom w:val="single" w:color="auto" w:sz="4" w:space="0"/>
              <w:right w:val="single" w:color="auto" w:sz="4" w:space="0"/>
            </w:tcBorders>
            <w:noWrap/>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gridSpan w:val="2"/>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27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gridAfter w:val="2"/>
          <w:wAfter w:w="6393" w:type="dxa"/>
          <w:trHeight w:val="370" w:hRule="atLeast"/>
        </w:trPr>
        <w:tc>
          <w:tcPr>
            <w:tcW w:w="3085"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left"/>
              <w:rPr>
                <w:rFonts w:ascii="宋体" w:hAnsi="宋体" w:cs="宋体"/>
                <w:color w:val="000000"/>
                <w:kern w:val="0"/>
                <w:sz w:val="18"/>
                <w:szCs w:val="18"/>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134" w:type="dxa"/>
            <w:gridSpan w:val="2"/>
            <w:tcBorders>
              <w:top w:val="nil"/>
              <w:left w:val="nil"/>
              <w:bottom w:val="single" w:color="auto" w:sz="4" w:space="0"/>
              <w:right w:val="single" w:color="auto" w:sz="4" w:space="0"/>
            </w:tcBorders>
            <w:noWrap/>
            <w:vAlign w:val="top"/>
          </w:tcPr>
          <w:p>
            <w:pPr>
              <w:spacing w:line="240" w:lineRule="exact"/>
              <w:jc w:val="center"/>
              <w:rPr>
                <w:rFonts w:hint="eastAsia"/>
                <w:sz w:val="18"/>
                <w:szCs w:val="18"/>
              </w:rPr>
            </w:pPr>
            <w:r>
              <w:rPr>
                <w:rFonts w:hint="eastAsia"/>
                <w:sz w:val="18"/>
                <w:szCs w:val="18"/>
              </w:rPr>
              <w:t>—</w:t>
            </w:r>
          </w:p>
        </w:tc>
        <w:tc>
          <w:tcPr>
            <w:tcW w:w="1276" w:type="dxa"/>
            <w:gridSpan w:val="3"/>
            <w:tcBorders>
              <w:top w:val="nil"/>
              <w:left w:val="nil"/>
              <w:bottom w:val="single" w:color="auto" w:sz="4" w:space="0"/>
              <w:right w:val="single" w:color="auto" w:sz="4" w:space="0"/>
            </w:tcBorders>
            <w:noWrap/>
            <w:vAlign w:val="top"/>
          </w:tcPr>
          <w:p>
            <w:pPr>
              <w:spacing w:line="240" w:lineRule="exact"/>
              <w:jc w:val="center"/>
              <w:rPr>
                <w:rFonts w:hint="eastAsia"/>
                <w:sz w:val="18"/>
                <w:szCs w:val="18"/>
              </w:rPr>
            </w:pPr>
            <w:r>
              <w:rPr>
                <w:rFonts w:hint="eastAsia"/>
                <w:sz w:val="18"/>
                <w:szCs w:val="18"/>
              </w:rPr>
              <w:t>—</w:t>
            </w:r>
          </w:p>
        </w:tc>
        <w:tc>
          <w:tcPr>
            <w:tcW w:w="1417" w:type="dxa"/>
            <w:gridSpan w:val="3"/>
            <w:tcBorders>
              <w:top w:val="nil"/>
              <w:left w:val="nil"/>
              <w:bottom w:val="single" w:color="auto" w:sz="4" w:space="0"/>
              <w:right w:val="single" w:color="auto" w:sz="4" w:space="0"/>
            </w:tcBorders>
            <w:noWrap/>
            <w:vAlign w:val="top"/>
          </w:tcPr>
          <w:p>
            <w:pPr>
              <w:spacing w:line="240" w:lineRule="exact"/>
              <w:jc w:val="center"/>
              <w:rPr>
                <w:rFonts w:hint="eastAsia"/>
                <w:sz w:val="18"/>
                <w:szCs w:val="18"/>
              </w:rPr>
            </w:pPr>
            <w:r>
              <w:rPr>
                <w:rFonts w:hint="eastAsia"/>
                <w:sz w:val="18"/>
                <w:szCs w:val="18"/>
              </w:rPr>
              <w:t>—</w:t>
            </w:r>
          </w:p>
        </w:tc>
        <w:tc>
          <w:tcPr>
            <w:tcW w:w="992" w:type="dxa"/>
            <w:gridSpan w:val="2"/>
            <w:tcBorders>
              <w:top w:val="nil"/>
              <w:left w:val="nil"/>
              <w:bottom w:val="single" w:color="auto" w:sz="4" w:space="0"/>
              <w:right w:val="single" w:color="auto" w:sz="4" w:space="0"/>
            </w:tcBorders>
            <w:noWrap/>
            <w:vAlign w:val="top"/>
          </w:tcPr>
          <w:p>
            <w:pPr>
              <w:spacing w:line="240" w:lineRule="exact"/>
              <w:jc w:val="center"/>
              <w:rPr>
                <w:rFonts w:hint="eastAsia"/>
                <w:sz w:val="18"/>
                <w:szCs w:val="18"/>
              </w:rPr>
            </w:pPr>
            <w:r>
              <w:rPr>
                <w:rFonts w:hint="eastAsia"/>
                <w:sz w:val="18"/>
                <w:szCs w:val="18"/>
              </w:rPr>
              <w:t>—</w:t>
            </w:r>
          </w:p>
        </w:tc>
        <w:tc>
          <w:tcPr>
            <w:tcW w:w="1276" w:type="dxa"/>
            <w:tcBorders>
              <w:top w:val="nil"/>
              <w:left w:val="nil"/>
              <w:bottom w:val="single" w:color="auto" w:sz="4" w:space="0"/>
              <w:right w:val="single" w:color="auto" w:sz="4" w:space="0"/>
            </w:tcBorders>
            <w:noWrap w:val="0"/>
            <w:vAlign w:val="top"/>
          </w:tcPr>
          <w:p>
            <w:pPr>
              <w:spacing w:line="240" w:lineRule="exact"/>
              <w:jc w:val="center"/>
              <w:rPr>
                <w:sz w:val="18"/>
                <w:szCs w:val="18"/>
              </w:rPr>
            </w:pPr>
            <w:r>
              <w:rPr>
                <w:rFonts w:hint="eastAsia"/>
                <w:sz w:val="18"/>
                <w:szCs w:val="18"/>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年度目标</w:t>
            </w:r>
          </w:p>
        </w:tc>
        <w:tc>
          <w:tcPr>
            <w:tcW w:w="5216" w:type="dxa"/>
            <w:gridSpan w:val="7"/>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年初设定目标</w:t>
            </w:r>
          </w:p>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完成绿化工程、庭院工程、给排水工程、电气工程等主体的全部建设。</w:t>
            </w:r>
          </w:p>
        </w:tc>
        <w:tc>
          <w:tcPr>
            <w:tcW w:w="4961" w:type="dxa"/>
            <w:gridSpan w:val="9"/>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年度总体目标完成情况综述</w:t>
            </w:r>
          </w:p>
          <w:p>
            <w:pPr>
              <w:widowControl/>
              <w:numPr>
                <w:ilvl w:val="0"/>
                <w:numId w:val="2"/>
              </w:num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完成工程量总量的95%以上，其中:已完成绿化工程的95%、庭院工程的94%、给排水工程的100%、电力工程的95%。</w:t>
            </w:r>
          </w:p>
          <w:p>
            <w:pPr>
              <w:widowControl/>
              <w:numPr>
                <w:ilvl w:val="0"/>
                <w:numId w:val="2"/>
              </w:num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符合工程施工质量验收相关要求。</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绩效指标</w:t>
            </w: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27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141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年度指标值(A)</w:t>
            </w: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全年实际值(B)</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分值</w:t>
            </w: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gridAfter w:val="2"/>
          <w:wAfter w:w="6393" w:type="dxa"/>
          <w:trHeight w:val="1470"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63"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w:t>
            </w:r>
            <w:r>
              <w:rPr>
                <w:rFonts w:hint="eastAsia" w:ascii="宋体" w:hAnsi="宋体" w:cs="宋体"/>
                <w:kern w:val="0"/>
                <w:sz w:val="18"/>
                <w:szCs w:val="18"/>
              </w:rPr>
              <w:br w:type="textWrapping"/>
            </w:r>
            <w:r>
              <w:rPr>
                <w:rFonts w:hint="eastAsia" w:ascii="宋体" w:hAnsi="宋体" w:cs="宋体"/>
                <w:kern w:val="0"/>
                <w:sz w:val="18"/>
                <w:szCs w:val="18"/>
              </w:rPr>
              <w:t>出</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(50分)</w:t>
            </w:r>
          </w:p>
        </w:tc>
        <w:tc>
          <w:tcPr>
            <w:tcW w:w="1276" w:type="dxa"/>
            <w:gridSpan w:val="2"/>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559" w:type="dxa"/>
            <w:tcBorders>
              <w:top w:val="single" w:color="auto" w:sz="4" w:space="0"/>
              <w:left w:val="nil"/>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绿地面积(公顷)</w:t>
            </w:r>
          </w:p>
        </w:tc>
        <w:tc>
          <w:tcPr>
            <w:tcW w:w="1418" w:type="dxa"/>
            <w:gridSpan w:val="3"/>
            <w:tcBorders>
              <w:top w:val="single" w:color="auto" w:sz="4" w:space="0"/>
              <w:left w:val="nil"/>
              <w:right w:val="single" w:color="auto" w:sz="4" w:space="0"/>
            </w:tcBorders>
            <w:noWrap/>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37.76</w:t>
            </w:r>
          </w:p>
        </w:tc>
        <w:tc>
          <w:tcPr>
            <w:tcW w:w="1276" w:type="dxa"/>
            <w:gridSpan w:val="3"/>
            <w:tcBorders>
              <w:top w:val="single" w:color="auto" w:sz="4" w:space="0"/>
              <w:left w:val="nil"/>
              <w:right w:val="single" w:color="auto" w:sz="4" w:space="0"/>
            </w:tcBorders>
            <w:noWrap/>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35.87</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4.75</w:t>
            </w:r>
          </w:p>
        </w:tc>
        <w:tc>
          <w:tcPr>
            <w:tcW w:w="2126"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18年12-2月进入冬季停工季，19年6月至10月下旬永定河汛期停工，12月底进入冬季停工季。2-3月底因疫情停工</w:t>
            </w:r>
          </w:p>
        </w:tc>
      </w:tr>
      <w:tr>
        <w:tblPrEx>
          <w:tblCellMar>
            <w:top w:w="0" w:type="dxa"/>
            <w:left w:w="108" w:type="dxa"/>
            <w:bottom w:w="0" w:type="dxa"/>
            <w:right w:w="108" w:type="dxa"/>
          </w:tblCellMar>
        </w:tblPrEx>
        <w:trPr>
          <w:gridAfter w:val="2"/>
          <w:wAfter w:w="6393" w:type="dxa"/>
          <w:trHeight w:val="825"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63"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1276" w:type="dxa"/>
            <w:gridSpan w:val="2"/>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1559" w:type="dxa"/>
            <w:tcBorders>
              <w:top w:val="single" w:color="auto" w:sz="4" w:space="0"/>
              <w:left w:val="nil"/>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绿地处数(处)</w:t>
            </w:r>
          </w:p>
        </w:tc>
        <w:tc>
          <w:tcPr>
            <w:tcW w:w="1418" w:type="dxa"/>
            <w:gridSpan w:val="3"/>
            <w:tcBorders>
              <w:top w:val="single" w:color="auto" w:sz="4" w:space="0"/>
              <w:left w:val="nil"/>
              <w:right w:val="single" w:color="auto" w:sz="4" w:space="0"/>
            </w:tcBorders>
            <w:noWrap/>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1276" w:type="dxa"/>
            <w:gridSpan w:val="3"/>
            <w:tcBorders>
              <w:top w:val="single" w:color="auto" w:sz="4" w:space="0"/>
              <w:left w:val="nil"/>
              <w:right w:val="single" w:color="auto" w:sz="4" w:space="0"/>
            </w:tcBorders>
            <w:noWrap/>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2.85</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9"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4.75</w:t>
            </w:r>
          </w:p>
        </w:tc>
        <w:tc>
          <w:tcPr>
            <w:tcW w:w="2126"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18年12-2月进入冬季停工季，19年6月至10月下旬永定河汛期停工，12月底进入冬季停工季。2-3月底因疫情停工</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63" w:type="dxa"/>
            <w:vMerge w:val="continue"/>
            <w:tcBorders>
              <w:left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76" w:type="dxa"/>
            <w:gridSpan w:val="2"/>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项目质质量合格率</w:t>
            </w:r>
          </w:p>
        </w:tc>
        <w:tc>
          <w:tcPr>
            <w:tcW w:w="141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1276"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已完成部分≥95%</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r>
              <w:rPr>
                <w:rFonts w:ascii="宋体" w:hAnsi="宋体" w:cs="宋体"/>
                <w:color w:val="000000"/>
                <w:kern w:val="0"/>
                <w:sz w:val="18"/>
                <w:szCs w:val="18"/>
              </w:rPr>
              <w:t>10</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1755"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63" w:type="dxa"/>
            <w:vMerge w:val="continue"/>
            <w:tcBorders>
              <w:left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76" w:type="dxa"/>
            <w:gridSpan w:val="2"/>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满足《园林绿化工程施工及验收规范》、《园林给排水分项工程施工工艺规程》等标准的要求</w:t>
            </w:r>
          </w:p>
        </w:tc>
        <w:tc>
          <w:tcPr>
            <w:tcW w:w="1418"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合格</w:t>
            </w:r>
          </w:p>
        </w:tc>
        <w:tc>
          <w:tcPr>
            <w:tcW w:w="1276"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已完成部分合格</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63" w:type="dxa"/>
            <w:vMerge w:val="continue"/>
            <w:tcBorders>
              <w:left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76" w:type="dxa"/>
            <w:gridSpan w:val="2"/>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进度指标</w:t>
            </w:r>
          </w:p>
        </w:tc>
        <w:tc>
          <w:tcPr>
            <w:tcW w:w="155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完成项目前期准备时间</w:t>
            </w:r>
          </w:p>
        </w:tc>
        <w:tc>
          <w:tcPr>
            <w:tcW w:w="14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01</w:t>
            </w:r>
            <w:r>
              <w:rPr>
                <w:rFonts w:hint="eastAsia" w:ascii="宋体" w:hAnsi="宋体" w:cs="宋体"/>
                <w:color w:val="000000"/>
                <w:kern w:val="0"/>
                <w:sz w:val="18"/>
                <w:szCs w:val="18"/>
              </w:rPr>
              <w:t>8/12/27日前</w:t>
            </w:r>
          </w:p>
        </w:tc>
        <w:tc>
          <w:tcPr>
            <w:tcW w:w="1276" w:type="dxa"/>
            <w:gridSpan w:val="3"/>
            <w:tcBorders>
              <w:top w:val="single" w:color="auto" w:sz="4" w:space="0"/>
              <w:left w:val="nil"/>
              <w:bottom w:val="single" w:color="auto" w:sz="4" w:space="0"/>
              <w:right w:val="single" w:color="auto" w:sz="4" w:space="0"/>
            </w:tcBorders>
            <w:noWrap/>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2018/12</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840"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63" w:type="dxa"/>
            <w:vMerge w:val="continue"/>
            <w:tcBorders>
              <w:left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76" w:type="dxa"/>
            <w:gridSpan w:val="2"/>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完成施工招标</w:t>
            </w:r>
          </w:p>
        </w:tc>
        <w:tc>
          <w:tcPr>
            <w:tcW w:w="14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01</w:t>
            </w:r>
            <w:r>
              <w:rPr>
                <w:rFonts w:hint="eastAsia" w:ascii="宋体" w:hAnsi="宋体" w:cs="宋体"/>
                <w:color w:val="000000"/>
                <w:kern w:val="0"/>
                <w:sz w:val="18"/>
                <w:szCs w:val="18"/>
              </w:rPr>
              <w:t>8/12/27日前</w:t>
            </w:r>
          </w:p>
        </w:tc>
        <w:tc>
          <w:tcPr>
            <w:tcW w:w="1276" w:type="dxa"/>
            <w:gridSpan w:val="3"/>
            <w:tcBorders>
              <w:top w:val="single" w:color="auto" w:sz="4" w:space="0"/>
              <w:left w:val="nil"/>
              <w:bottom w:val="single" w:color="auto" w:sz="4" w:space="0"/>
              <w:right w:val="single" w:color="auto" w:sz="4" w:space="0"/>
            </w:tcBorders>
            <w:noWrap/>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2018/12/</w:t>
            </w:r>
            <w:r>
              <w:rPr>
                <w:rFonts w:ascii="宋体" w:hAnsi="宋体" w:cs="宋体"/>
                <w:color w:val="000000"/>
                <w:kern w:val="0"/>
                <w:sz w:val="18"/>
                <w:szCs w:val="18"/>
              </w:rPr>
              <w:t>2</w:t>
            </w:r>
            <w:r>
              <w:rPr>
                <w:rFonts w:hint="eastAsia" w:ascii="宋体" w:hAnsi="宋体" w:cs="宋体"/>
                <w:color w:val="000000"/>
                <w:kern w:val="0"/>
                <w:sz w:val="18"/>
                <w:szCs w:val="18"/>
              </w:rPr>
              <w:t>5</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p>
            <w:pPr>
              <w:spacing w:line="240" w:lineRule="exact"/>
              <w:jc w:val="center"/>
              <w:rPr>
                <w:rFonts w:hint="eastAsia" w:ascii="宋体" w:hAnsi="宋体" w:cs="宋体"/>
                <w:color w:val="000000"/>
                <w:kern w:val="0"/>
                <w:sz w:val="18"/>
                <w:szCs w:val="18"/>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840"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63" w:type="dxa"/>
            <w:vMerge w:val="continue"/>
            <w:tcBorders>
              <w:left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76" w:type="dxa"/>
            <w:gridSpan w:val="2"/>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签定施工合同</w:t>
            </w:r>
          </w:p>
        </w:tc>
        <w:tc>
          <w:tcPr>
            <w:tcW w:w="14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01</w:t>
            </w:r>
            <w:r>
              <w:rPr>
                <w:rFonts w:hint="eastAsia" w:ascii="宋体" w:hAnsi="宋体" w:cs="宋体"/>
                <w:color w:val="000000"/>
                <w:kern w:val="0"/>
                <w:sz w:val="18"/>
                <w:szCs w:val="18"/>
              </w:rPr>
              <w:t>8/12/27日前</w:t>
            </w:r>
          </w:p>
        </w:tc>
        <w:tc>
          <w:tcPr>
            <w:tcW w:w="1276" w:type="dxa"/>
            <w:gridSpan w:val="3"/>
            <w:tcBorders>
              <w:top w:val="single" w:color="auto" w:sz="4" w:space="0"/>
              <w:left w:val="nil"/>
              <w:bottom w:val="single" w:color="auto" w:sz="4" w:space="0"/>
              <w:right w:val="single" w:color="auto" w:sz="4" w:space="0"/>
            </w:tcBorders>
            <w:noWrap/>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2018/12/</w:t>
            </w:r>
            <w:r>
              <w:rPr>
                <w:rFonts w:ascii="宋体" w:hAnsi="宋体" w:cs="宋体"/>
                <w:color w:val="000000"/>
                <w:kern w:val="0"/>
                <w:sz w:val="18"/>
                <w:szCs w:val="18"/>
              </w:rPr>
              <w:t>2</w:t>
            </w:r>
            <w:r>
              <w:rPr>
                <w:rFonts w:hint="eastAsia" w:ascii="宋体" w:hAnsi="宋体" w:cs="宋体"/>
                <w:color w:val="000000"/>
                <w:kern w:val="0"/>
                <w:sz w:val="18"/>
                <w:szCs w:val="18"/>
              </w:rPr>
              <w:t>5</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r>
              <w:rPr>
                <w:rFonts w:ascii="宋体" w:hAnsi="宋体" w:cs="宋体"/>
                <w:color w:val="000000"/>
                <w:kern w:val="0"/>
                <w:sz w:val="18"/>
                <w:szCs w:val="18"/>
              </w:rPr>
              <w:t>3</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63" w:type="dxa"/>
            <w:vMerge w:val="continue"/>
            <w:tcBorders>
              <w:left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76" w:type="dxa"/>
            <w:gridSpan w:val="2"/>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完工日期</w:t>
            </w:r>
          </w:p>
        </w:tc>
        <w:tc>
          <w:tcPr>
            <w:tcW w:w="14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01</w:t>
            </w:r>
            <w:r>
              <w:rPr>
                <w:rFonts w:hint="eastAsia" w:ascii="宋体" w:hAnsi="宋体" w:cs="宋体"/>
                <w:kern w:val="0"/>
                <w:sz w:val="18"/>
                <w:szCs w:val="18"/>
              </w:rPr>
              <w:t>9/02/99日前</w:t>
            </w:r>
          </w:p>
        </w:tc>
        <w:tc>
          <w:tcPr>
            <w:tcW w:w="1276" w:type="dxa"/>
            <w:gridSpan w:val="3"/>
            <w:tcBorders>
              <w:top w:val="single" w:color="auto" w:sz="4" w:space="0"/>
              <w:left w:val="nil"/>
              <w:bottom w:val="single" w:color="auto" w:sz="4" w:space="0"/>
              <w:right w:val="single" w:color="auto" w:sz="4" w:space="0"/>
            </w:tcBorders>
            <w:noWrap/>
            <w:vAlign w:val="center"/>
          </w:tcPr>
          <w:p>
            <w:pPr>
              <w:spacing w:line="240" w:lineRule="exact"/>
              <w:rPr>
                <w:rFonts w:ascii="宋体" w:hAnsi="宋体" w:cs="宋体"/>
                <w:kern w:val="0"/>
                <w:sz w:val="18"/>
                <w:szCs w:val="18"/>
              </w:rPr>
            </w:pPr>
            <w:r>
              <w:rPr>
                <w:rFonts w:hint="eastAsia" w:ascii="宋体" w:hAnsi="宋体" w:cs="宋体"/>
                <w:kern w:val="0"/>
                <w:sz w:val="18"/>
                <w:szCs w:val="18"/>
              </w:rPr>
              <w:t>2019/07</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kern w:val="0"/>
                <w:sz w:val="18"/>
                <w:szCs w:val="18"/>
              </w:rPr>
            </w:pPr>
            <w:r>
              <w:rPr>
                <w:rFonts w:hint="eastAsia" w:ascii="宋体" w:hAnsi="宋体" w:cs="宋体"/>
                <w:kern w:val="0"/>
                <w:sz w:val="18"/>
                <w:szCs w:val="18"/>
              </w:rPr>
              <w:t>3</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cs="宋体"/>
                <w:kern w:val="0"/>
                <w:sz w:val="18"/>
                <w:szCs w:val="18"/>
              </w:rPr>
            </w:pPr>
            <w:r>
              <w:rPr>
                <w:rFonts w:hint="eastAsia" w:ascii="宋体" w:hAnsi="宋体" w:cs="宋体"/>
                <w:kern w:val="0"/>
                <w:sz w:val="18"/>
                <w:szCs w:val="18"/>
              </w:rPr>
              <w:t>2</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18年12-2月进入冬季停工季，19年6月至10月下旬永定河汛期停工，12月底进入冬季停工季。2-3月底因疫情停工</w:t>
            </w:r>
          </w:p>
        </w:tc>
      </w:tr>
      <w:tr>
        <w:tblPrEx>
          <w:tblCellMar>
            <w:top w:w="0" w:type="dxa"/>
            <w:left w:w="108" w:type="dxa"/>
            <w:bottom w:w="0" w:type="dxa"/>
            <w:right w:w="108" w:type="dxa"/>
          </w:tblCellMar>
        </w:tblPrEx>
        <w:trPr>
          <w:gridAfter w:val="2"/>
          <w:wAfter w:w="6393" w:type="dxa"/>
          <w:trHeight w:val="411"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63" w:type="dxa"/>
            <w:vMerge w:val="continue"/>
            <w:tcBorders>
              <w:left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76" w:type="dxa"/>
            <w:gridSpan w:val="2"/>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55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招标代理服务费（勘察）(万元)</w:t>
            </w:r>
          </w:p>
        </w:tc>
        <w:tc>
          <w:tcPr>
            <w:tcW w:w="14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5.77</w:t>
            </w:r>
          </w:p>
        </w:tc>
        <w:tc>
          <w:tcPr>
            <w:tcW w:w="1276"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5.77　</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63" w:type="dxa"/>
            <w:vMerge w:val="continue"/>
            <w:tcBorders>
              <w:left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76" w:type="dxa"/>
            <w:gridSpan w:val="2"/>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勘察费(万元)</w:t>
            </w:r>
          </w:p>
        </w:tc>
        <w:tc>
          <w:tcPr>
            <w:tcW w:w="14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107</w:t>
            </w:r>
          </w:p>
        </w:tc>
        <w:tc>
          <w:tcPr>
            <w:tcW w:w="1276"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96.3</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0.9</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18年12-2月进入冬季停工季，19年6月至10月下旬永定河汛期停工，12月底进入冬季停工季。2-3月底因疫情停工</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63" w:type="dxa"/>
            <w:vMerge w:val="continue"/>
            <w:tcBorders>
              <w:left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76" w:type="dxa"/>
            <w:gridSpan w:val="2"/>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编制实施方案费用(万元)</w:t>
            </w:r>
          </w:p>
        </w:tc>
        <w:tc>
          <w:tcPr>
            <w:tcW w:w="14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31.66</w:t>
            </w:r>
          </w:p>
        </w:tc>
        <w:tc>
          <w:tcPr>
            <w:tcW w:w="1276"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22.11</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0.7</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18年12-2月进入冬季停工季，19年6月至10月下旬永定河汛期停工，12月底进入冬季停工季。2-3月底因疫情停工</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63" w:type="dxa"/>
            <w:vMerge w:val="continue"/>
            <w:tcBorders>
              <w:left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76" w:type="dxa"/>
            <w:gridSpan w:val="2"/>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设计费(万元)</w:t>
            </w:r>
          </w:p>
        </w:tc>
        <w:tc>
          <w:tcPr>
            <w:tcW w:w="14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534.23</w:t>
            </w:r>
          </w:p>
        </w:tc>
        <w:tc>
          <w:tcPr>
            <w:tcW w:w="1276"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263.178</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18年12-2月进入冬季停工季，19年6月至10月下旬永定河汛期停工，12月底进入冬季停工季。2-3月底因疫情停工</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63" w:type="dxa"/>
            <w:vMerge w:val="continue"/>
            <w:tcBorders>
              <w:left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76" w:type="dxa"/>
            <w:gridSpan w:val="2"/>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造价咨询费(万元)</w:t>
            </w:r>
          </w:p>
        </w:tc>
        <w:tc>
          <w:tcPr>
            <w:tcW w:w="14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48.4834</w:t>
            </w:r>
          </w:p>
        </w:tc>
        <w:tc>
          <w:tcPr>
            <w:tcW w:w="1276"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0</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63" w:type="dxa"/>
            <w:vMerge w:val="continue"/>
            <w:tcBorders>
              <w:left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76" w:type="dxa"/>
            <w:gridSpan w:val="2"/>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水影响评价报告编制费(万元)</w:t>
            </w:r>
          </w:p>
        </w:tc>
        <w:tc>
          <w:tcPr>
            <w:tcW w:w="14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22.3</w:t>
            </w:r>
          </w:p>
        </w:tc>
        <w:tc>
          <w:tcPr>
            <w:tcW w:w="1276"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17.84</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0.8</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18年12-2月进入冬季停工季，19年6月至10月下旬永定河汛期停工，12月底进入冬季停工季。2-3月底因疫情停工</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63" w:type="dxa"/>
            <w:vMerge w:val="continue"/>
            <w:tcBorders>
              <w:left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76" w:type="dxa"/>
            <w:gridSpan w:val="2"/>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监理费(万元)</w:t>
            </w:r>
          </w:p>
        </w:tc>
        <w:tc>
          <w:tcPr>
            <w:tcW w:w="14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187.4016</w:t>
            </w:r>
          </w:p>
        </w:tc>
        <w:tc>
          <w:tcPr>
            <w:tcW w:w="1276"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93.7008</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18年12-2月进入冬季停工季，19年6月至10月下旬永定河汛期停工，12月底进入冬季停工季。2-3月底因疫情停工</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63"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76" w:type="dxa"/>
            <w:gridSpan w:val="2"/>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环评报告编制费(万元)</w:t>
            </w:r>
          </w:p>
        </w:tc>
        <w:tc>
          <w:tcPr>
            <w:tcW w:w="14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2.04</w:t>
            </w:r>
          </w:p>
        </w:tc>
        <w:tc>
          <w:tcPr>
            <w:tcW w:w="1276"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2.04</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63"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76" w:type="dxa"/>
            <w:gridSpan w:val="2"/>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项目管理费(万元)</w:t>
            </w:r>
          </w:p>
        </w:tc>
        <w:tc>
          <w:tcPr>
            <w:tcW w:w="14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120</w:t>
            </w:r>
          </w:p>
        </w:tc>
        <w:tc>
          <w:tcPr>
            <w:tcW w:w="1276"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18年12-2月进入冬季停工季，19年6月至10月下旬永定河汛期停工，12月底进入冬季停工季。2-3月底因疫情停工</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63"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76" w:type="dxa"/>
            <w:gridSpan w:val="2"/>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工程款(万元)</w:t>
            </w:r>
          </w:p>
        </w:tc>
        <w:tc>
          <w:tcPr>
            <w:tcW w:w="1418"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1058.8850</w:t>
            </w:r>
          </w:p>
        </w:tc>
        <w:tc>
          <w:tcPr>
            <w:tcW w:w="1276"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560.9388</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0.53</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18年12-2月进入冬季停工季，19年6月至10月下旬永定河汛期停工，12月底进入冬季停工季。2-3月底因疫情停工</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63"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果</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(40分)</w:t>
            </w:r>
          </w:p>
        </w:tc>
        <w:tc>
          <w:tcPr>
            <w:tcW w:w="127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r>
              <w:rPr>
                <w:rFonts w:hint="eastAsia" w:ascii="宋体" w:hAnsi="宋体" w:cs="宋体"/>
                <w:kern w:val="0"/>
                <w:sz w:val="18"/>
                <w:szCs w:val="18"/>
              </w:rPr>
              <w:br w:type="textWrapping"/>
            </w:r>
          </w:p>
        </w:tc>
        <w:tc>
          <w:tcPr>
            <w:tcW w:w="1559" w:type="dxa"/>
            <w:tcBorders>
              <w:top w:val="single" w:color="auto" w:sz="4" w:space="0"/>
              <w:left w:val="nil"/>
              <w:bottom w:val="single" w:color="auto" w:sz="4" w:space="0"/>
              <w:right w:val="single" w:color="auto" w:sz="4" w:space="0"/>
            </w:tcBorders>
            <w:noWrap/>
            <w:vAlign w:val="center"/>
          </w:tcPr>
          <w:p>
            <w:pPr>
              <w:spacing w:line="240" w:lineRule="exact"/>
              <w:rPr>
                <w:rFonts w:hint="eastAsia"/>
                <w:sz w:val="18"/>
                <w:szCs w:val="18"/>
              </w:rPr>
            </w:pPr>
            <w:r>
              <w:rPr>
                <w:rFonts w:hint="eastAsia"/>
                <w:sz w:val="18"/>
                <w:szCs w:val="18"/>
              </w:rPr>
              <w:t>社会效益</w:t>
            </w:r>
          </w:p>
        </w:tc>
        <w:tc>
          <w:tcPr>
            <w:tcW w:w="1418" w:type="dxa"/>
            <w:gridSpan w:val="3"/>
            <w:tcBorders>
              <w:top w:val="single" w:color="auto" w:sz="4" w:space="0"/>
              <w:left w:val="nil"/>
              <w:bottom w:val="single" w:color="auto" w:sz="4" w:space="0"/>
              <w:right w:val="single" w:color="auto" w:sz="4" w:space="0"/>
            </w:tcBorders>
            <w:noWrap/>
            <w:vAlign w:val="top"/>
          </w:tcPr>
          <w:p>
            <w:pPr>
              <w:spacing w:line="240" w:lineRule="exact"/>
              <w:rPr>
                <w:rFonts w:hint="eastAsia"/>
                <w:sz w:val="18"/>
                <w:szCs w:val="18"/>
              </w:rPr>
            </w:pPr>
            <w:r>
              <w:rPr>
                <w:rFonts w:hint="eastAsia" w:ascii="宋体" w:hAnsi="宋体" w:cs="宋体"/>
                <w:color w:val="000000"/>
                <w:kern w:val="0"/>
                <w:sz w:val="18"/>
                <w:szCs w:val="18"/>
              </w:rPr>
              <w:t>提升丰台区永定河流域的整体生态功能和景观水平，缓解周边地区居住人口休闲健身公共区域的压力。</w:t>
            </w:r>
          </w:p>
        </w:tc>
        <w:tc>
          <w:tcPr>
            <w:tcW w:w="1276"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得到了</w:t>
            </w:r>
            <w:r>
              <w:rPr>
                <w:rFonts w:hint="eastAsia"/>
                <w:sz w:val="18"/>
                <w:szCs w:val="18"/>
              </w:rPr>
              <w:t>提升</w:t>
            </w:r>
            <w:r>
              <w:rPr>
                <w:rFonts w:hint="eastAsia" w:ascii="宋体" w:hAnsi="宋体" w:cs="宋体"/>
                <w:color w:val="000000"/>
                <w:kern w:val="0"/>
                <w:sz w:val="18"/>
                <w:szCs w:val="18"/>
              </w:rPr>
              <w:t>，达成预期指标</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9</w:t>
            </w:r>
            <w:r>
              <w:rPr>
                <w:rFonts w:hint="eastAsia" w:ascii="宋体" w:hAnsi="宋体" w:cs="宋体"/>
                <w:color w:val="000000"/>
                <w:kern w:val="0"/>
                <w:sz w:val="18"/>
                <w:szCs w:val="18"/>
              </w:rPr>
              <w:t>　</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18年12-2月进入冬季停工季，19年6月至10月下旬永定河汛期停工，12月底进入冬季停工季。2-3月底因疫情停工</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63"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7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noWrap/>
            <w:vAlign w:val="center"/>
          </w:tcPr>
          <w:p>
            <w:pPr>
              <w:spacing w:line="240" w:lineRule="exact"/>
              <w:rPr>
                <w:rFonts w:hint="eastAsia"/>
                <w:sz w:val="18"/>
                <w:szCs w:val="18"/>
              </w:rPr>
            </w:pPr>
            <w:r>
              <w:rPr>
                <w:rFonts w:hint="eastAsia"/>
                <w:sz w:val="18"/>
                <w:szCs w:val="18"/>
              </w:rPr>
              <w:t>可持续性影响</w:t>
            </w:r>
          </w:p>
        </w:tc>
        <w:tc>
          <w:tcPr>
            <w:tcW w:w="1418" w:type="dxa"/>
            <w:gridSpan w:val="3"/>
            <w:tcBorders>
              <w:top w:val="single" w:color="auto" w:sz="4" w:space="0"/>
              <w:left w:val="nil"/>
              <w:bottom w:val="single" w:color="auto" w:sz="4" w:space="0"/>
              <w:right w:val="single" w:color="auto" w:sz="4" w:space="0"/>
            </w:tcBorders>
            <w:noWrap/>
            <w:vAlign w:val="top"/>
          </w:tcPr>
          <w:p>
            <w:pPr>
              <w:spacing w:line="240" w:lineRule="exact"/>
              <w:rPr>
                <w:sz w:val="18"/>
                <w:szCs w:val="18"/>
              </w:rPr>
            </w:pPr>
            <w:r>
              <w:rPr>
                <w:rFonts w:hint="eastAsia" w:ascii="宋体" w:hAnsi="宋体" w:cs="宋体"/>
                <w:color w:val="000000"/>
                <w:kern w:val="0"/>
                <w:sz w:val="18"/>
                <w:szCs w:val="18"/>
              </w:rPr>
              <w:t>推进城市生态环境的可持续发展</w:t>
            </w:r>
          </w:p>
        </w:tc>
        <w:tc>
          <w:tcPr>
            <w:tcW w:w="1276" w:type="dxa"/>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达成预期指标</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9</w:t>
            </w:r>
            <w:r>
              <w:rPr>
                <w:rFonts w:hint="eastAsia" w:ascii="宋体" w:hAnsi="宋体" w:cs="宋体"/>
                <w:color w:val="000000"/>
                <w:kern w:val="0"/>
                <w:sz w:val="18"/>
                <w:szCs w:val="18"/>
              </w:rPr>
              <w:t>　</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18年12-2月进入冬季停工季，19年6月至10月下旬永定河汛期停工，12月底进入冬季停工季。2-3月底因疫情停工</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63"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76" w:type="dxa"/>
            <w:gridSpan w:val="2"/>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w:t>
            </w:r>
            <w:r>
              <w:rPr>
                <w:rFonts w:hint="eastAsia" w:ascii="宋体" w:hAnsi="宋体" w:cs="宋体"/>
                <w:kern w:val="0"/>
                <w:sz w:val="18"/>
                <w:szCs w:val="18"/>
              </w:rPr>
              <w:br w:type="textWrapping"/>
            </w:r>
            <w:r>
              <w:rPr>
                <w:rFonts w:hint="eastAsia" w:ascii="宋体" w:hAnsi="宋体" w:cs="宋体"/>
                <w:kern w:val="0"/>
                <w:sz w:val="18"/>
                <w:szCs w:val="18"/>
              </w:rPr>
              <w:t>满意度指标</w:t>
            </w:r>
          </w:p>
        </w:tc>
        <w:tc>
          <w:tcPr>
            <w:tcW w:w="1559" w:type="dxa"/>
            <w:tcBorders>
              <w:top w:val="nil"/>
              <w:left w:val="nil"/>
              <w:bottom w:val="single" w:color="auto" w:sz="4" w:space="0"/>
              <w:right w:val="single" w:color="auto" w:sz="4" w:space="0"/>
            </w:tcBorders>
            <w:noWrap/>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受益人满意度</w:t>
            </w:r>
          </w:p>
        </w:tc>
        <w:tc>
          <w:tcPr>
            <w:tcW w:w="1418" w:type="dxa"/>
            <w:gridSpan w:val="3"/>
            <w:tcBorders>
              <w:top w:val="nil"/>
              <w:left w:val="nil"/>
              <w:bottom w:val="single" w:color="auto" w:sz="4" w:space="0"/>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≥90%</w:t>
            </w:r>
          </w:p>
        </w:tc>
        <w:tc>
          <w:tcPr>
            <w:tcW w:w="1276" w:type="dxa"/>
            <w:gridSpan w:val="3"/>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20</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353" w:hRule="atLeast"/>
        </w:trPr>
        <w:tc>
          <w:tcPr>
            <w:tcW w:w="8188" w:type="dxa"/>
            <w:gridSpan w:val="1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总分：</w:t>
            </w:r>
          </w:p>
        </w:tc>
        <w:tc>
          <w:tcPr>
            <w:tcW w:w="2835" w:type="dxa"/>
            <w:gridSpan w:val="4"/>
            <w:tcBorders>
              <w:top w:val="nil"/>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90.83</w:t>
            </w:r>
          </w:p>
        </w:tc>
      </w:tr>
    </w:tbl>
    <w:p>
      <w:pPr>
        <w:tabs>
          <w:tab w:val="left" w:pos="657"/>
        </w:tabs>
        <w:bidi w:val="0"/>
        <w:jc w:val="left"/>
        <w:rPr>
          <w:rFonts w:hint="eastAsia"/>
          <w:lang w:val="en-US" w:eastAsia="zh-CN"/>
        </w:rPr>
      </w:pPr>
    </w:p>
    <w:p>
      <w:pPr>
        <w:tabs>
          <w:tab w:val="left" w:pos="657"/>
        </w:tabs>
        <w:bidi w:val="0"/>
        <w:jc w:val="left"/>
        <w:rPr>
          <w:rFonts w:hint="eastAsia"/>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rPr>
                <w:rFonts w:ascii="仿宋_GB2312" w:eastAsia="仿宋_GB2312"/>
                <w:sz w:val="32"/>
                <w:szCs w:val="32"/>
              </w:rPr>
            </w:pPr>
          </w:p>
          <w:p>
            <w:pPr>
              <w:widowControl/>
              <w:jc w:val="center"/>
              <w:rPr>
                <w:rFonts w:hint="eastAsia" w:ascii="仿宋_GB2312" w:eastAsia="仿宋_GB2312"/>
                <w:sz w:val="32"/>
                <w:szCs w:val="32"/>
              </w:rPr>
            </w:pPr>
            <w:r>
              <w:rPr>
                <w:rFonts w:hint="eastAsia" w:ascii="仿宋_GB2312" w:eastAsia="仿宋_GB2312"/>
                <w:sz w:val="32"/>
                <w:szCs w:val="32"/>
              </w:rPr>
              <w:t xml:space="preserve"> </w:t>
            </w:r>
          </w:p>
          <w:p>
            <w:pPr>
              <w:widowControl/>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项目4</w:t>
            </w: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2019年留白增绿建设项目看丹公园绿化工程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61312" behindDoc="0" locked="0" layoutInCell="1" allowOverlap="1">
                      <wp:simplePos x="0" y="0"/>
                      <wp:positionH relativeFrom="column">
                        <wp:posOffset>-34925</wp:posOffset>
                      </wp:positionH>
                      <wp:positionV relativeFrom="paragraph">
                        <wp:posOffset>-3175</wp:posOffset>
                      </wp:positionV>
                      <wp:extent cx="1152525" cy="609600"/>
                      <wp:effectExtent l="2540" t="4445" r="6985" b="14605"/>
                      <wp:wrapNone/>
                      <wp:docPr id="5" name="直接箭头连接符 5"/>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5pt;margin-top:-0.25pt;height:48pt;width:90.75pt;z-index:251661312;mso-width-relative:page;mso-height-relative:page;" filled="f" stroked="t" coordsize="21600,21600" o:gfxdata="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0m7eG1QAAAAcB&#10;AAAPAAAAAAAAAAEAIAAAACIAAABkcnMvZG93bnJldi54bWxQSwECFAAUAAAACACHTuJAfm/ytuUB&#10;AACjAwAADgAAAAAAAAABACAAAAAkAQAAZHJzL2Uyb0RvYy54bWxQSwUGAAAAAAYABgBZAQAAewUA&#10;AAAA&#10;">
                      <v:fill on="f" focussize="0,0"/>
                      <v:stroke color="#000000" joinstyle="round"/>
                      <v:imagedata o:title=""/>
                      <o:lock v:ext="edit" aspectratio="f"/>
                    </v:shape>
                  </w:pict>
                </mc:Fallback>
              </mc:AlternateConten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2"/>
              </w:rPr>
              <w:t>2734</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2458</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90</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8</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2734</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2458</w:t>
            </w: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90</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建成百姓身边公园一处，为群众提供休闲去处，完成留白增绿建设任务</w:t>
            </w:r>
            <w:r>
              <w:rPr>
                <w:rFonts w:ascii="宋体" w:hAnsi="宋体" w:cs="宋体"/>
                <w:color w:val="000000"/>
                <w:kern w:val="0"/>
                <w:sz w:val="24"/>
              </w:rPr>
              <w:t>11.63</w:t>
            </w:r>
            <w:r>
              <w:rPr>
                <w:rFonts w:hint="eastAsia" w:ascii="宋体" w:hAnsi="宋体" w:cs="宋体"/>
                <w:color w:val="000000"/>
                <w:kern w:val="0"/>
                <w:sz w:val="24"/>
              </w:rPr>
              <w:t>公顷</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基本建成看丹公园，已完成留白增绿年度任务。</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建设总面积</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11.63</w:t>
            </w:r>
            <w:r>
              <w:rPr>
                <w:rFonts w:hint="eastAsia" w:ascii="宋体" w:hAnsi="宋体" w:cs="宋体"/>
                <w:color w:val="000000"/>
                <w:kern w:val="0"/>
                <w:sz w:val="24"/>
              </w:rPr>
              <w:t>公顷</w:t>
            </w:r>
          </w:p>
        </w:tc>
        <w:tc>
          <w:tcPr>
            <w:tcW w:w="1276"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11.63</w:t>
            </w:r>
            <w:r>
              <w:rPr>
                <w:rFonts w:hint="eastAsia" w:ascii="宋体" w:hAnsi="宋体" w:cs="宋体"/>
                <w:color w:val="000000"/>
                <w:kern w:val="0"/>
                <w:sz w:val="24"/>
              </w:rPr>
              <w:t>公顷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苗木成活率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90</w:t>
            </w:r>
            <w:r>
              <w:rPr>
                <w:rFonts w:hint="eastAsia" w:ascii="宋体" w:hAnsi="宋体" w:cs="宋体"/>
                <w:color w:val="000000"/>
                <w:kern w:val="0"/>
                <w:sz w:val="24"/>
              </w:rPr>
              <w:t>%　</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5</w:t>
            </w:r>
            <w:r>
              <w:rPr>
                <w:rFonts w:hint="eastAsia" w:ascii="宋体" w:hAnsi="宋体" w:cs="宋体"/>
                <w:color w:val="000000"/>
                <w:kern w:val="0"/>
                <w:sz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竣工时间</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2020</w:t>
            </w:r>
            <w:r>
              <w:rPr>
                <w:rFonts w:hint="eastAsia" w:ascii="宋体" w:hAnsi="宋体" w:cs="宋体"/>
                <w:color w:val="000000"/>
                <w:kern w:val="0"/>
                <w:sz w:val="24"/>
              </w:rPr>
              <w:t>年</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16"/>
                <w:szCs w:val="16"/>
              </w:rPr>
              <w:t>属地复垦进度缓慢，严重影响工程进度</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投资总额</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2"/>
              </w:rPr>
              <w:t>2734</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2458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150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社会效益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实现城市规划、提高人民幸福感</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基本达到预期目标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7</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完成部分区域建设，待项目整体完成后将得到进一步提升</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环境效益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增加绿地面积、改善生态环境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达到预期目标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周边群众满意度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90</w:t>
            </w:r>
            <w:r>
              <w:rPr>
                <w:rFonts w:hint="eastAsia" w:ascii="宋体" w:hAnsi="宋体" w:cs="宋体"/>
                <w:color w:val="000000"/>
                <w:kern w:val="0"/>
                <w:sz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属地单位满意度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r>
              <w:rPr>
                <w:rFonts w:ascii="宋体" w:hAnsi="宋体" w:cs="宋体"/>
                <w:b/>
                <w:bCs/>
                <w:color w:val="000000"/>
                <w:kern w:val="0"/>
                <w:sz w:val="24"/>
              </w:rPr>
              <w:t>90</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rPr>
          <w:rFonts w:ascii="仿宋_GB2312" w:eastAsia="仿宋_GB2312"/>
          <w:sz w:val="32"/>
          <w:szCs w:val="32"/>
        </w:rPr>
        <w:sectPr>
          <w:pgSz w:w="16840" w:h="11907" w:orient="landscape"/>
          <w:pgMar w:top="720" w:right="720" w:bottom="720" w:left="720" w:header="851" w:footer="992" w:gutter="0"/>
          <w:cols w:space="720" w:num="1"/>
          <w:docGrid w:type="linesAndChars" w:linePitch="312" w:charSpace="0"/>
        </w:sect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项目5</w:t>
            </w: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2019年留白增绿建设项目成寿寺林里乐园绿化工程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62336" behindDoc="0" locked="0" layoutInCell="1" allowOverlap="1">
                      <wp:simplePos x="0" y="0"/>
                      <wp:positionH relativeFrom="column">
                        <wp:posOffset>-34925</wp:posOffset>
                      </wp:positionH>
                      <wp:positionV relativeFrom="paragraph">
                        <wp:posOffset>-3175</wp:posOffset>
                      </wp:positionV>
                      <wp:extent cx="1152525" cy="609600"/>
                      <wp:effectExtent l="2540" t="4445" r="6985" b="14605"/>
                      <wp:wrapNone/>
                      <wp:docPr id="6" name="直接箭头连接符 6"/>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5pt;margin-top:-0.25pt;height:48pt;width:90.75pt;z-index:251662336;mso-width-relative:page;mso-height-relative:page;" filled="f" stroked="t" coordsize="21600,21600" o:gfxdata="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Sbt4bVAAAABwEA&#10;AA8AAAAAAAAAAQAgAAAAIgAAAGRycy9kb3ducmV2LnhtbFBLAQIUABQAAAAIAIdO4kD6e5pU5AEA&#10;AKMDAAAOAAAAAAAAAAEAIAAAACQBAABkcnMvZTJvRG9jLnhtbFBLBQYAAAAABgAGAFkBAAB6BQAA&#10;AAA=&#10;">
                      <v:fill on="f" focussize="0,0"/>
                      <v:stroke color="#000000" joinstyle="round"/>
                      <v:imagedata o:title=""/>
                      <o:lock v:ext="edit" aspectratio="f"/>
                    </v:shape>
                  </w:pict>
                </mc:Fallback>
              </mc:AlternateConten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2"/>
              </w:rPr>
              <w:t>246</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237</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6</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8</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246</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237</w:t>
            </w: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6</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建成百姓身边公园一处，为群众提供休闲去处，完成留白增绿建设任务</w:t>
            </w:r>
            <w:r>
              <w:rPr>
                <w:rFonts w:ascii="宋体" w:hAnsi="宋体" w:cs="宋体"/>
                <w:color w:val="000000"/>
                <w:kern w:val="0"/>
                <w:sz w:val="24"/>
              </w:rPr>
              <w:t>0.73</w:t>
            </w:r>
            <w:r>
              <w:rPr>
                <w:rFonts w:hint="eastAsia" w:ascii="宋体" w:hAnsi="宋体" w:cs="宋体"/>
                <w:color w:val="000000"/>
                <w:kern w:val="0"/>
                <w:sz w:val="24"/>
              </w:rPr>
              <w:t>公顷</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建成成寿寺林里乐园公园，服务周边群众，完成留白增绿年度任务。</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建设总面积</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0.73</w:t>
            </w:r>
            <w:r>
              <w:rPr>
                <w:rFonts w:hint="eastAsia" w:ascii="宋体" w:hAnsi="宋体" w:cs="宋体"/>
                <w:color w:val="000000"/>
                <w:kern w:val="0"/>
                <w:sz w:val="24"/>
              </w:rPr>
              <w:t>公顷</w:t>
            </w:r>
          </w:p>
        </w:tc>
        <w:tc>
          <w:tcPr>
            <w:tcW w:w="1276"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0.73</w:t>
            </w:r>
            <w:r>
              <w:rPr>
                <w:rFonts w:hint="eastAsia" w:ascii="宋体" w:hAnsi="宋体" w:cs="宋体"/>
                <w:color w:val="000000"/>
                <w:kern w:val="0"/>
                <w:sz w:val="24"/>
              </w:rPr>
              <w:t>公顷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ascii="宋体" w:hAnsi="宋体" w:cs="宋体"/>
                <w:color w:val="000000"/>
                <w:kern w:val="0"/>
                <w:sz w:val="24"/>
              </w:rPr>
              <w:t>15</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15</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苗木成活率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0</w:t>
            </w:r>
            <w:r>
              <w:rPr>
                <w:rFonts w:hint="eastAsia" w:ascii="宋体" w:hAnsi="宋体" w:cs="宋体"/>
                <w:color w:val="000000"/>
                <w:kern w:val="0"/>
                <w:sz w:val="24"/>
              </w:rPr>
              <w:t>%　</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5</w:t>
            </w:r>
            <w:r>
              <w:rPr>
                <w:rFonts w:hint="eastAsia" w:ascii="宋体" w:hAnsi="宋体" w:cs="宋体"/>
                <w:color w:val="000000"/>
                <w:kern w:val="0"/>
                <w:sz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竣工时间</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2019年</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投资总额</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2"/>
              </w:rPr>
              <w:t>246</w:t>
            </w:r>
            <w:r>
              <w:rPr>
                <w:rFonts w:hint="eastAsia" w:ascii="宋体" w:hAnsi="宋体" w:cs="宋体"/>
                <w:color w:val="000000"/>
                <w:kern w:val="0"/>
                <w:sz w:val="22"/>
              </w:rPr>
              <w:t>万元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237</w:t>
            </w:r>
            <w:r>
              <w:rPr>
                <w:rFonts w:hint="eastAsia" w:ascii="宋体" w:hAnsi="宋体" w:cs="宋体"/>
                <w:color w:val="000000"/>
                <w:kern w:val="0"/>
                <w:sz w:val="24"/>
              </w:rPr>
              <w:t>万元</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150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社会效益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建成百姓身边公园、提高人民幸福感</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达到预期目标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10</w:t>
            </w:r>
            <w:r>
              <w:rPr>
                <w:rFonts w:hint="eastAsia" w:ascii="宋体" w:hAnsi="宋体" w:cs="宋体"/>
                <w:color w:val="000000"/>
                <w:kern w:val="0"/>
                <w:sz w:val="24"/>
              </w:rPr>
              <w:t>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环境效益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增加绿地面积、改善生态环境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增加绿地面积、改善生态环境</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周边群众满意度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属地单位满意度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w:t>
            </w:r>
            <w:r>
              <w:rPr>
                <w:rFonts w:ascii="宋体" w:hAnsi="宋体" w:cs="宋体"/>
                <w:b/>
                <w:bCs/>
                <w:color w:val="000000"/>
                <w:kern w:val="0"/>
                <w:sz w:val="24"/>
              </w:rPr>
              <w:t>8</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rPr>
          <w:rFonts w:hint="eastAsia" w:ascii="仿宋_GB2312" w:eastAsia="仿宋_GB2312"/>
          <w:sz w:val="32"/>
          <w:szCs w:val="32"/>
        </w:rPr>
      </w:pPr>
    </w:p>
    <w:p>
      <w:pPr>
        <w:bidi w:val="0"/>
        <w:jc w:val="left"/>
        <w:rPr>
          <w:rFonts w:hint="eastAsia"/>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rPr>
                <w:rFonts w:ascii="仿宋_GB2312" w:eastAsia="仿宋_GB2312"/>
                <w:sz w:val="32"/>
                <w:szCs w:val="32"/>
              </w:rPr>
            </w:pPr>
          </w:p>
          <w:p>
            <w:pPr>
              <w:widowControl/>
              <w:jc w:val="center"/>
              <w:rPr>
                <w:rFonts w:hint="eastAsia" w:ascii="仿宋_GB2312" w:eastAsia="仿宋_GB2312"/>
                <w:sz w:val="32"/>
                <w:szCs w:val="32"/>
              </w:rPr>
            </w:pPr>
            <w:r>
              <w:rPr>
                <w:rFonts w:hint="eastAsia" w:ascii="仿宋_GB2312" w:eastAsia="仿宋_GB2312"/>
                <w:sz w:val="32"/>
                <w:szCs w:val="32"/>
              </w:rPr>
              <w:t xml:space="preserve"> </w:t>
            </w: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项目6</w:t>
            </w: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2019年留白增绿建设项目方仕公园绿化工程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63360" behindDoc="0" locked="0" layoutInCell="1" allowOverlap="1">
                      <wp:simplePos x="0" y="0"/>
                      <wp:positionH relativeFrom="column">
                        <wp:posOffset>-34925</wp:posOffset>
                      </wp:positionH>
                      <wp:positionV relativeFrom="paragraph">
                        <wp:posOffset>-3175</wp:posOffset>
                      </wp:positionV>
                      <wp:extent cx="1152525" cy="609600"/>
                      <wp:effectExtent l="2540" t="4445" r="6985" b="14605"/>
                      <wp:wrapNone/>
                      <wp:docPr id="7" name="直接箭头连接符 7"/>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5pt;margin-top:-0.25pt;height:48pt;width:90.75pt;z-index:251663360;mso-width-relative:page;mso-height-relative:page;" filled="f" stroked="t" coordsize="21600,21600" o:gfxdata="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0m7eG1QAAAAcB&#10;AAAPAAAAAAAAAAEAIAAAACIAAABkcnMvZG93bnJldi54bWxQSwECFAAUAAAACACHTuJAuXVtvOUB&#10;AACjAwAADgAAAAAAAAABACAAAAAkAQAAZHJzL2Uyb0RvYy54bWxQSwUGAAAAAAYABgBZAQAAewUA&#10;AAAA&#10;">
                      <v:fill on="f" focussize="0,0"/>
                      <v:stroke color="#000000" joinstyle="round"/>
                      <v:imagedata o:title=""/>
                      <o:lock v:ext="edit" aspectratio="f"/>
                    </v:shape>
                  </w:pict>
                </mc:Fallback>
              </mc:AlternateConten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2"/>
              </w:rPr>
              <w:t>666</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652</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8</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666</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652</w:t>
            </w: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8</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建成百姓身边公园一处，为群众提供休闲去处，完成留白增绿建设任务</w:t>
            </w:r>
            <w:r>
              <w:rPr>
                <w:rFonts w:ascii="宋体" w:hAnsi="宋体" w:cs="宋体"/>
                <w:color w:val="000000"/>
                <w:kern w:val="0"/>
                <w:sz w:val="24"/>
              </w:rPr>
              <w:t>2.09</w:t>
            </w:r>
            <w:r>
              <w:rPr>
                <w:rFonts w:hint="eastAsia" w:ascii="宋体" w:hAnsi="宋体" w:cs="宋体"/>
                <w:color w:val="000000"/>
                <w:kern w:val="0"/>
                <w:sz w:val="24"/>
              </w:rPr>
              <w:t>公顷</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建成方仕公园，服务周边群众，完成留白增绿年度任务。</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建设总面积</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2.09</w:t>
            </w:r>
            <w:r>
              <w:rPr>
                <w:rFonts w:hint="eastAsia" w:ascii="宋体" w:hAnsi="宋体" w:cs="宋体"/>
                <w:color w:val="000000"/>
                <w:kern w:val="0"/>
                <w:sz w:val="24"/>
              </w:rPr>
              <w:t>公顷</w:t>
            </w:r>
          </w:p>
        </w:tc>
        <w:tc>
          <w:tcPr>
            <w:tcW w:w="1276"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2.03</w:t>
            </w:r>
            <w:r>
              <w:rPr>
                <w:rFonts w:hint="eastAsia" w:ascii="宋体" w:hAnsi="宋体" w:cs="宋体"/>
                <w:color w:val="000000"/>
                <w:kern w:val="0"/>
                <w:sz w:val="24"/>
              </w:rPr>
              <w:t>公顷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ascii="宋体" w:hAnsi="宋体" w:cs="宋体"/>
                <w:color w:val="000000"/>
                <w:kern w:val="0"/>
                <w:sz w:val="24"/>
              </w:rPr>
              <w:t>15</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12</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属地单位未完成全部土地腾退</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苗木成活率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0</w:t>
            </w:r>
            <w:r>
              <w:rPr>
                <w:rFonts w:hint="eastAsia" w:ascii="宋体" w:hAnsi="宋体" w:cs="宋体"/>
                <w:color w:val="000000"/>
                <w:kern w:val="0"/>
                <w:sz w:val="24"/>
              </w:rPr>
              <w:t>%　</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5</w:t>
            </w:r>
            <w:r>
              <w:rPr>
                <w:rFonts w:hint="eastAsia" w:ascii="宋体" w:hAnsi="宋体" w:cs="宋体"/>
                <w:color w:val="000000"/>
                <w:kern w:val="0"/>
                <w:sz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竣工时间</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2019年</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投资总额</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2"/>
              </w:rPr>
              <w:t>666</w:t>
            </w:r>
            <w:r>
              <w:rPr>
                <w:rFonts w:hint="eastAsia" w:ascii="宋体" w:hAnsi="宋体" w:cs="宋体"/>
                <w:color w:val="000000"/>
                <w:kern w:val="0"/>
                <w:sz w:val="22"/>
              </w:rPr>
              <w:t>万元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652</w:t>
            </w:r>
            <w:r>
              <w:rPr>
                <w:rFonts w:hint="eastAsia" w:ascii="宋体" w:hAnsi="宋体" w:cs="宋体"/>
                <w:color w:val="000000"/>
                <w:kern w:val="0"/>
                <w:sz w:val="24"/>
              </w:rPr>
              <w:t>万元</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150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社会效益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建成百姓身边公园、提高人民幸福感</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达到预期目标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10</w:t>
            </w:r>
            <w:r>
              <w:rPr>
                <w:rFonts w:hint="eastAsia" w:ascii="宋体" w:hAnsi="宋体" w:cs="宋体"/>
                <w:color w:val="000000"/>
                <w:kern w:val="0"/>
                <w:sz w:val="24"/>
              </w:rPr>
              <w:t>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环境效益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增加绿地面积、改善生态环境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增加绿地面积、改善生态环境</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周边群众满意度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属地单位满意度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w:t>
            </w:r>
            <w:r>
              <w:rPr>
                <w:rFonts w:ascii="宋体" w:hAnsi="宋体" w:cs="宋体"/>
                <w:b/>
                <w:bCs/>
                <w:color w:val="000000"/>
                <w:kern w:val="0"/>
                <w:sz w:val="24"/>
              </w:rPr>
              <w:t>6</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ind w:firstLine="327" w:firstLineChars="0"/>
        <w:jc w:val="left"/>
        <w:rPr>
          <w:rFonts w:hint="eastAsia"/>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rPr>
                <w:rFonts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项目7</w:t>
            </w:r>
          </w:p>
          <w:p>
            <w:pPr>
              <w:widowControl/>
              <w:jc w:val="center"/>
              <w:rPr>
                <w:rFonts w:hint="eastAsia" w:ascii="仿宋_GB2312" w:eastAsia="仿宋_GB2312"/>
                <w:sz w:val="32"/>
                <w:szCs w:val="32"/>
              </w:rPr>
            </w:pP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2019年留白增绿建设项目福海公园二期绿化工程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64384" behindDoc="0" locked="0" layoutInCell="1" allowOverlap="1">
                      <wp:simplePos x="0" y="0"/>
                      <wp:positionH relativeFrom="column">
                        <wp:posOffset>-34925</wp:posOffset>
                      </wp:positionH>
                      <wp:positionV relativeFrom="paragraph">
                        <wp:posOffset>-3175</wp:posOffset>
                      </wp:positionV>
                      <wp:extent cx="1152525" cy="609600"/>
                      <wp:effectExtent l="2540" t="4445" r="6985" b="14605"/>
                      <wp:wrapNone/>
                      <wp:docPr id="8" name="直接箭头连接符 8"/>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5pt;margin-top:-0.25pt;height:48pt;width:90.75pt;z-index:251664384;mso-width-relative:page;mso-height-relative:page;" filled="f" stroked="t" coordsize="21600,21600" o:gfxdata="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0m7eG1QAAAAcB&#10;AAAPAAAAAAAAAAEAIAAAACIAAABkcnMvZG93bnJldi54bWxQSwECFAAUAAAACACHTuJArz9HYeUB&#10;AACjAwAADgAAAAAAAAABACAAAAAkAQAAZHJzL2Uyb0RvYy54bWxQSwUGAAAAAAYABgBZAQAAewUA&#10;AAAA&#10;">
                      <v:fill on="f" focussize="0,0"/>
                      <v:stroke color="#000000" joinstyle="round"/>
                      <v:imagedata o:title=""/>
                      <o:lock v:ext="edit" aspectratio="f"/>
                    </v:shape>
                  </w:pict>
                </mc:Fallback>
              </mc:AlternateConten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2"/>
              </w:rPr>
              <w:t>290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284</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8</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8</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290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284</w:t>
            </w: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8</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建成百姓身边公园一处，为群众提供休闲去处，完成留白增绿建设任务</w:t>
            </w:r>
            <w:r>
              <w:rPr>
                <w:rFonts w:ascii="宋体" w:hAnsi="宋体" w:cs="宋体"/>
                <w:color w:val="000000"/>
                <w:kern w:val="0"/>
                <w:sz w:val="24"/>
              </w:rPr>
              <w:t>0.92</w:t>
            </w:r>
            <w:r>
              <w:rPr>
                <w:rFonts w:hint="eastAsia" w:ascii="宋体" w:hAnsi="宋体" w:cs="宋体"/>
                <w:color w:val="000000"/>
                <w:kern w:val="0"/>
                <w:sz w:val="24"/>
              </w:rPr>
              <w:t>公顷</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建成福海公园二期工程，服务周边群众，完成留白增绿年度任务。</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建设总面积</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0.92</w:t>
            </w:r>
            <w:r>
              <w:rPr>
                <w:rFonts w:hint="eastAsia" w:ascii="宋体" w:hAnsi="宋体" w:cs="宋体"/>
                <w:color w:val="000000"/>
                <w:kern w:val="0"/>
                <w:sz w:val="24"/>
              </w:rPr>
              <w:t>公顷</w:t>
            </w:r>
          </w:p>
        </w:tc>
        <w:tc>
          <w:tcPr>
            <w:tcW w:w="1276"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0.92</w:t>
            </w:r>
            <w:r>
              <w:rPr>
                <w:rFonts w:hint="eastAsia" w:ascii="宋体" w:hAnsi="宋体" w:cs="宋体"/>
                <w:color w:val="000000"/>
                <w:kern w:val="0"/>
                <w:sz w:val="24"/>
              </w:rPr>
              <w:t>公顷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ascii="宋体" w:hAnsi="宋体" w:cs="宋体"/>
                <w:color w:val="000000"/>
                <w:kern w:val="0"/>
                <w:sz w:val="24"/>
              </w:rPr>
              <w:t>15</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15</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15"/>
                <w:szCs w:val="15"/>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苗木成活率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0</w:t>
            </w:r>
            <w:r>
              <w:rPr>
                <w:rFonts w:hint="eastAsia" w:ascii="宋体" w:hAnsi="宋体" w:cs="宋体"/>
                <w:color w:val="000000"/>
                <w:kern w:val="0"/>
                <w:sz w:val="24"/>
              </w:rPr>
              <w:t>%　</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5</w:t>
            </w:r>
            <w:r>
              <w:rPr>
                <w:rFonts w:hint="eastAsia" w:ascii="宋体" w:hAnsi="宋体" w:cs="宋体"/>
                <w:color w:val="000000"/>
                <w:kern w:val="0"/>
                <w:sz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竣工时间</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2019年</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投资总额</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2"/>
              </w:rPr>
              <w:t>290</w:t>
            </w:r>
            <w:r>
              <w:rPr>
                <w:rFonts w:hint="eastAsia" w:ascii="宋体" w:hAnsi="宋体" w:cs="宋体"/>
                <w:color w:val="000000"/>
                <w:kern w:val="0"/>
                <w:sz w:val="22"/>
              </w:rPr>
              <w:t>万元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284</w:t>
            </w:r>
            <w:r>
              <w:rPr>
                <w:rFonts w:hint="eastAsia" w:ascii="宋体" w:hAnsi="宋体" w:cs="宋体"/>
                <w:color w:val="000000"/>
                <w:kern w:val="0"/>
                <w:sz w:val="24"/>
              </w:rPr>
              <w:t>万元</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150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社会效益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建成百姓身边公园、提高人民幸福感</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达到预期目标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10</w:t>
            </w:r>
            <w:r>
              <w:rPr>
                <w:rFonts w:hint="eastAsia" w:ascii="宋体" w:hAnsi="宋体" w:cs="宋体"/>
                <w:color w:val="000000"/>
                <w:kern w:val="0"/>
                <w:sz w:val="24"/>
              </w:rPr>
              <w:t>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环境效益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增加绿地面积、改善生态环境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增加绿地面积、改善生态环境</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周边群众满意度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属地单位满意度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w:t>
            </w:r>
            <w:r>
              <w:rPr>
                <w:rFonts w:ascii="宋体" w:hAnsi="宋体" w:cs="宋体"/>
                <w:b/>
                <w:bCs/>
                <w:color w:val="000000"/>
                <w:kern w:val="0"/>
                <w:sz w:val="24"/>
              </w:rPr>
              <w:t>8</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rPr>
                <w:rFonts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项目8</w:t>
            </w:r>
          </w:p>
          <w:p>
            <w:pPr>
              <w:widowControl/>
              <w:jc w:val="center"/>
              <w:rPr>
                <w:rFonts w:hint="eastAsia" w:ascii="仿宋_GB2312" w:eastAsia="仿宋_GB2312"/>
                <w:sz w:val="32"/>
                <w:szCs w:val="32"/>
              </w:rPr>
            </w:pP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2019年留白增绿建设项目槐房地块绿化工程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65408" behindDoc="0" locked="0" layoutInCell="1" allowOverlap="1">
                      <wp:simplePos x="0" y="0"/>
                      <wp:positionH relativeFrom="column">
                        <wp:posOffset>-34925</wp:posOffset>
                      </wp:positionH>
                      <wp:positionV relativeFrom="paragraph">
                        <wp:posOffset>-3175</wp:posOffset>
                      </wp:positionV>
                      <wp:extent cx="1152525" cy="609600"/>
                      <wp:effectExtent l="2540" t="4445" r="6985" b="14605"/>
                      <wp:wrapNone/>
                      <wp:docPr id="9" name="直接箭头连接符 9"/>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5pt;margin-top:-0.25pt;height:48pt;width:90.75pt;z-index:251665408;mso-width-relative:page;mso-height-relative:page;" filled="f" stroked="t" coordsize="21600,21600" o:gfxdata="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Sbt4bVAAAABwEA&#10;AA8AAAAAAAAAAQAgAAAAIgAAAGRycy9kb3ducmV2LnhtbFBLAQIUABQAAAAIAIdO4kDsMbCJ5AEA&#10;AKMDAAAOAAAAAAAAAAEAIAAAACQBAABkcnMvZTJvRG9jLnhtbFBLBQYAAAAABgAGAFkBAAB6BQAA&#10;AAA=&#10;">
                      <v:fill on="f" focussize="0,0"/>
                      <v:stroke color="#000000" joinstyle="round"/>
                      <v:imagedata o:title=""/>
                      <o:lock v:ext="edit" aspectratio="f"/>
                    </v:shape>
                  </w:pict>
                </mc:Fallback>
              </mc:AlternateConten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2"/>
              </w:rPr>
              <w:t>278</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176</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63</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6</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278</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176</w:t>
            </w: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63</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留白增绿“压茬建设”项目，须跨年度实施，2</w:t>
            </w:r>
            <w:r>
              <w:rPr>
                <w:rFonts w:ascii="宋体" w:hAnsi="宋体" w:cs="宋体"/>
                <w:color w:val="000000"/>
                <w:kern w:val="0"/>
                <w:sz w:val="24"/>
              </w:rPr>
              <w:t>019</w:t>
            </w:r>
            <w:r>
              <w:rPr>
                <w:rFonts w:hint="eastAsia" w:ascii="宋体" w:hAnsi="宋体" w:cs="宋体"/>
                <w:color w:val="000000"/>
                <w:kern w:val="0"/>
                <w:sz w:val="24"/>
              </w:rPr>
              <w:t>年完成项目整理绿化用地、部分乔木种植工作。2</w:t>
            </w:r>
            <w:r>
              <w:rPr>
                <w:rFonts w:ascii="宋体" w:hAnsi="宋体" w:cs="宋体"/>
                <w:color w:val="000000"/>
                <w:kern w:val="0"/>
                <w:sz w:val="24"/>
              </w:rPr>
              <w:t>020</w:t>
            </w:r>
            <w:r>
              <w:rPr>
                <w:rFonts w:hint="eastAsia" w:ascii="宋体" w:hAnsi="宋体" w:cs="宋体"/>
                <w:color w:val="000000"/>
                <w:kern w:val="0"/>
                <w:sz w:val="24"/>
              </w:rPr>
              <w:t>年全部建设完工。</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本项目计划分为2年实施， 2</w:t>
            </w:r>
            <w:r>
              <w:rPr>
                <w:rFonts w:ascii="宋体" w:hAnsi="宋体" w:cs="宋体"/>
                <w:color w:val="000000"/>
                <w:kern w:val="0"/>
                <w:sz w:val="24"/>
              </w:rPr>
              <w:t>019</w:t>
            </w:r>
            <w:r>
              <w:rPr>
                <w:rFonts w:hint="eastAsia" w:ascii="宋体" w:hAnsi="宋体" w:cs="宋体"/>
                <w:color w:val="000000"/>
                <w:kern w:val="0"/>
                <w:sz w:val="24"/>
              </w:rPr>
              <w:t>年已完成整理绿化用地，及乔木部分主体种植。2</w:t>
            </w:r>
            <w:r>
              <w:rPr>
                <w:rFonts w:ascii="宋体" w:hAnsi="宋体" w:cs="宋体"/>
                <w:color w:val="000000"/>
                <w:kern w:val="0"/>
                <w:sz w:val="24"/>
              </w:rPr>
              <w:t>020</w:t>
            </w:r>
            <w:r>
              <w:rPr>
                <w:rFonts w:hint="eastAsia" w:ascii="宋体" w:hAnsi="宋体" w:cs="宋体"/>
                <w:color w:val="000000"/>
                <w:kern w:val="0"/>
                <w:sz w:val="24"/>
              </w:rPr>
              <w:t>年完成项目建设。</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建设总面积</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1.33</w:t>
            </w:r>
            <w:r>
              <w:rPr>
                <w:rFonts w:hint="eastAsia" w:ascii="宋体" w:hAnsi="宋体" w:cs="宋体"/>
                <w:color w:val="000000"/>
                <w:kern w:val="0"/>
                <w:sz w:val="24"/>
              </w:rPr>
              <w:t>公顷</w:t>
            </w:r>
          </w:p>
        </w:tc>
        <w:tc>
          <w:tcPr>
            <w:tcW w:w="1276"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1.33</w:t>
            </w:r>
            <w:r>
              <w:rPr>
                <w:rFonts w:hint="eastAsia" w:ascii="宋体" w:hAnsi="宋体" w:cs="宋体"/>
                <w:color w:val="000000"/>
                <w:kern w:val="0"/>
                <w:sz w:val="24"/>
              </w:rPr>
              <w:t>公顷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ascii="宋体" w:hAnsi="宋体" w:cs="宋体"/>
                <w:color w:val="000000"/>
                <w:kern w:val="0"/>
                <w:sz w:val="24"/>
              </w:rPr>
              <w:t>15</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15</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15"/>
                <w:szCs w:val="15"/>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苗木成活率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0</w:t>
            </w:r>
            <w:r>
              <w:rPr>
                <w:rFonts w:hint="eastAsia" w:ascii="宋体" w:hAnsi="宋体" w:cs="宋体"/>
                <w:color w:val="000000"/>
                <w:kern w:val="0"/>
                <w:sz w:val="24"/>
              </w:rPr>
              <w:t>%　</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5</w:t>
            </w:r>
            <w:r>
              <w:rPr>
                <w:rFonts w:hint="eastAsia" w:ascii="宋体" w:hAnsi="宋体" w:cs="宋体"/>
                <w:color w:val="000000"/>
                <w:kern w:val="0"/>
                <w:sz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开工时间</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2019年</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投资总额</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2"/>
              </w:rPr>
              <w:t>290</w:t>
            </w:r>
            <w:r>
              <w:rPr>
                <w:rFonts w:hint="eastAsia" w:ascii="宋体" w:hAnsi="宋体" w:cs="宋体"/>
                <w:color w:val="000000"/>
                <w:kern w:val="0"/>
                <w:sz w:val="22"/>
              </w:rPr>
              <w:t>万元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284</w:t>
            </w:r>
            <w:r>
              <w:rPr>
                <w:rFonts w:hint="eastAsia" w:ascii="宋体" w:hAnsi="宋体" w:cs="宋体"/>
                <w:color w:val="000000"/>
                <w:kern w:val="0"/>
                <w:sz w:val="24"/>
              </w:rPr>
              <w:t>万元</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150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社会效益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疏解非首都功能产业，推动园林绿化事业健康发展</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达到预期目标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10</w:t>
            </w:r>
            <w:r>
              <w:rPr>
                <w:rFonts w:hint="eastAsia" w:ascii="宋体" w:hAnsi="宋体" w:cs="宋体"/>
                <w:color w:val="000000"/>
                <w:kern w:val="0"/>
                <w:sz w:val="24"/>
              </w:rPr>
              <w:t>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环境效益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增加绿地面积、改善生态环境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基本达到预期目标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8</w:t>
            </w:r>
            <w:r>
              <w:rPr>
                <w:rFonts w:hint="eastAsia" w:ascii="宋体" w:hAnsi="宋体" w:cs="宋体"/>
                <w:color w:val="000000"/>
                <w:kern w:val="0"/>
                <w:sz w:val="24"/>
              </w:rPr>
              <w:t>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整体项目预计2</w:t>
            </w:r>
            <w:r>
              <w:rPr>
                <w:rFonts w:ascii="宋体" w:hAnsi="宋体" w:cs="宋体"/>
                <w:color w:val="000000"/>
                <w:kern w:val="0"/>
                <w:sz w:val="24"/>
              </w:rPr>
              <w:t>020</w:t>
            </w:r>
            <w:r>
              <w:rPr>
                <w:rFonts w:hint="eastAsia" w:ascii="宋体" w:hAnsi="宋体" w:cs="宋体"/>
                <w:color w:val="000000"/>
                <w:kern w:val="0"/>
                <w:sz w:val="24"/>
              </w:rPr>
              <w:t>年完工。</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周边群众满意度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属地单位满意度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w:t>
            </w:r>
            <w:r>
              <w:rPr>
                <w:rFonts w:ascii="宋体" w:hAnsi="宋体" w:cs="宋体"/>
                <w:b/>
                <w:bCs/>
                <w:color w:val="000000"/>
                <w:kern w:val="0"/>
                <w:sz w:val="24"/>
              </w:rPr>
              <w:t>4</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237" w:firstLineChars="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rPr>
                <w:rFonts w:ascii="仿宋_GB2312" w:eastAsia="仿宋_GB2312"/>
                <w:sz w:val="32"/>
                <w:szCs w:val="32"/>
              </w:rPr>
            </w:pPr>
            <w:r>
              <w:rPr>
                <w:rFonts w:hint="eastAsia" w:ascii="仿宋_GB2312" w:eastAsia="仿宋_GB2312"/>
                <w:sz w:val="32"/>
                <w:szCs w:val="32"/>
              </w:rPr>
              <w:t>附件3：</w:t>
            </w:r>
          </w:p>
          <w:p>
            <w:pPr>
              <w:widowControl/>
              <w:jc w:val="center"/>
              <w:rPr>
                <w:rFonts w:hint="eastAsia" w:ascii="仿宋_GB2312" w:eastAsia="仿宋_GB2312"/>
                <w:sz w:val="32"/>
                <w:szCs w:val="32"/>
              </w:rPr>
            </w:pPr>
            <w:r>
              <w:rPr>
                <w:rFonts w:hint="eastAsia" w:ascii="仿宋_GB2312" w:eastAsia="仿宋_GB2312"/>
                <w:sz w:val="32"/>
                <w:szCs w:val="32"/>
              </w:rPr>
              <w:t xml:space="preserve"> </w:t>
            </w:r>
          </w:p>
          <w:p>
            <w:pPr>
              <w:widowControl/>
              <w:jc w:val="center"/>
              <w:rPr>
                <w:rFonts w:hint="eastAsia" w:ascii="仿宋_GB2312" w:eastAsia="仿宋_GB2312"/>
                <w:sz w:val="32"/>
                <w:szCs w:val="32"/>
              </w:rPr>
            </w:pPr>
          </w:p>
          <w:p>
            <w:pPr>
              <w:widowControl/>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项目9</w:t>
            </w: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2019年留白增绿建设项目嘉囿城市休闲公园二期绿化工程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66432" behindDoc="0" locked="0" layoutInCell="1" allowOverlap="1">
                      <wp:simplePos x="0" y="0"/>
                      <wp:positionH relativeFrom="column">
                        <wp:posOffset>-34925</wp:posOffset>
                      </wp:positionH>
                      <wp:positionV relativeFrom="paragraph">
                        <wp:posOffset>-3175</wp:posOffset>
                      </wp:positionV>
                      <wp:extent cx="1152525" cy="609600"/>
                      <wp:effectExtent l="2540" t="4445" r="6985" b="14605"/>
                      <wp:wrapNone/>
                      <wp:docPr id="10" name="直接箭头连接符 10"/>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5pt;margin-top:-0.25pt;height:48pt;width:90.75pt;z-index:251666432;mso-width-relative:page;mso-height-relative:page;" filled="f" stroked="t" coordsize="21600,21600" o:gfxdata="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0m7eG1QAAAAcB&#10;AAAPAAAAAAAAAAEAIAAAACIAAABkcnMvZG93bnJldi54bWxQSwECFAAUAAAACACHTuJAJM2QjuUB&#10;AAClAwAADgAAAAAAAAABACAAAAAkAQAAZHJzL2Uyb0RvYy54bWxQSwUGAAAAAAYABgBZAQAAewUA&#10;AAAA&#10;">
                      <v:fill on="f" focussize="0,0"/>
                      <v:stroke color="#000000" joinstyle="round"/>
                      <v:imagedata o:title=""/>
                      <o:lock v:ext="edit" aspectratio="f"/>
                    </v:shape>
                  </w:pict>
                </mc:Fallback>
              </mc:AlternateConten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2"/>
              </w:rPr>
              <w:t>245</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215</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8</w:t>
            </w:r>
            <w:r>
              <w:rPr>
                <w:rFonts w:hint="eastAsia" w:ascii="宋体" w:hAnsi="宋体" w:cs="宋体"/>
                <w:color w:val="000000"/>
                <w:kern w:val="0"/>
                <w:sz w:val="24"/>
              </w:rPr>
              <w:t>8%　</w:t>
            </w:r>
          </w:p>
        </w:tc>
        <w:tc>
          <w:tcPr>
            <w:tcW w:w="127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8</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245</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215</w:t>
            </w: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8</w:t>
            </w:r>
            <w:r>
              <w:rPr>
                <w:rFonts w:hint="eastAsia" w:ascii="宋体" w:hAnsi="宋体" w:cs="宋体"/>
                <w:color w:val="000000"/>
                <w:kern w:val="0"/>
                <w:sz w:val="24"/>
              </w:rPr>
              <w:t>8%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建成百姓身边公园一处，为群众提供休闲去处，完成留白增绿建设任务</w:t>
            </w:r>
            <w:r>
              <w:rPr>
                <w:rFonts w:ascii="宋体" w:hAnsi="宋体" w:cs="宋体"/>
                <w:color w:val="000000"/>
                <w:kern w:val="0"/>
                <w:sz w:val="24"/>
              </w:rPr>
              <w:t>0.52</w:t>
            </w:r>
            <w:r>
              <w:rPr>
                <w:rFonts w:hint="eastAsia" w:ascii="宋体" w:hAnsi="宋体" w:cs="宋体"/>
                <w:color w:val="000000"/>
                <w:kern w:val="0"/>
                <w:sz w:val="24"/>
              </w:rPr>
              <w:t>公顷</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建成嘉囿城市休闲公园二期，服务周边群众，完成留白增绿年度任务。</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建设总面积</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0.52</w:t>
            </w:r>
            <w:r>
              <w:rPr>
                <w:rFonts w:hint="eastAsia" w:ascii="宋体" w:hAnsi="宋体" w:cs="宋体"/>
                <w:color w:val="000000"/>
                <w:kern w:val="0"/>
                <w:sz w:val="24"/>
              </w:rPr>
              <w:t>公顷</w:t>
            </w:r>
          </w:p>
        </w:tc>
        <w:tc>
          <w:tcPr>
            <w:tcW w:w="1276"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0.63</w:t>
            </w:r>
            <w:r>
              <w:rPr>
                <w:rFonts w:hint="eastAsia" w:ascii="宋体" w:hAnsi="宋体" w:cs="宋体"/>
                <w:color w:val="000000"/>
                <w:kern w:val="0"/>
                <w:sz w:val="24"/>
              </w:rPr>
              <w:t>公顷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苗木成活率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0</w:t>
            </w:r>
            <w:r>
              <w:rPr>
                <w:rFonts w:hint="eastAsia" w:ascii="宋体" w:hAnsi="宋体" w:cs="宋体"/>
                <w:color w:val="000000"/>
                <w:kern w:val="0"/>
                <w:sz w:val="24"/>
              </w:rPr>
              <w:t>%　</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5</w:t>
            </w:r>
            <w:r>
              <w:rPr>
                <w:rFonts w:hint="eastAsia" w:ascii="宋体" w:hAnsi="宋体" w:cs="宋体"/>
                <w:color w:val="000000"/>
                <w:kern w:val="0"/>
                <w:sz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竣工时间</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2019年</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投资总额</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245</w:t>
            </w:r>
            <w:r>
              <w:rPr>
                <w:rFonts w:hint="eastAsia" w:ascii="宋体" w:hAnsi="宋体" w:cs="宋体"/>
                <w:color w:val="000000"/>
                <w:kern w:val="0"/>
                <w:sz w:val="24"/>
              </w:rPr>
              <w:t>万元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215</w:t>
            </w:r>
            <w:r>
              <w:rPr>
                <w:rFonts w:hint="eastAsia" w:ascii="宋体" w:hAnsi="宋体" w:cs="宋体"/>
                <w:color w:val="000000"/>
                <w:kern w:val="0"/>
                <w:sz w:val="24"/>
              </w:rPr>
              <w:t>万元</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150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社会效益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建成百姓身边公园、提高人民幸福感</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达到预期目标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环境效益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增加绿地面积、改善生态环境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达到预期目标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周边群众满意度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属地单位满意度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r>
              <w:rPr>
                <w:rFonts w:ascii="宋体" w:hAnsi="宋体" w:cs="宋体"/>
                <w:b/>
                <w:bCs/>
                <w:color w:val="000000"/>
                <w:kern w:val="0"/>
                <w:sz w:val="24"/>
              </w:rPr>
              <w:t>98</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rPr>
          <w:rFonts w:ascii="仿宋_GB2312" w:eastAsia="仿宋_GB2312"/>
          <w:sz w:val="32"/>
          <w:szCs w:val="32"/>
        </w:rPr>
        <w:sectPr>
          <w:pgSz w:w="16840" w:h="11907" w:orient="landscape"/>
          <w:pgMar w:top="720" w:right="720" w:bottom="720" w:left="720" w:header="851" w:footer="992" w:gutter="0"/>
          <w:cols w:space="720" w:num="1"/>
          <w:docGrid w:type="linesAndChars" w:linePitch="312" w:charSpace="0"/>
        </w:sectPr>
      </w:pPr>
    </w:p>
    <w:p>
      <w:pPr>
        <w:rPr>
          <w:rFonts w:hint="eastAsia" w:ascii="仿宋_GB2312" w:eastAsia="仿宋_GB2312"/>
          <w:sz w:val="32"/>
          <w:szCs w:val="32"/>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项目10</w:t>
            </w: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2019年留白增绿建设项目林木家园绿化工程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67456" behindDoc="0" locked="0" layoutInCell="1" allowOverlap="1">
                      <wp:simplePos x="0" y="0"/>
                      <wp:positionH relativeFrom="column">
                        <wp:posOffset>-34925</wp:posOffset>
                      </wp:positionH>
                      <wp:positionV relativeFrom="paragraph">
                        <wp:posOffset>-3175</wp:posOffset>
                      </wp:positionV>
                      <wp:extent cx="1152525" cy="609600"/>
                      <wp:effectExtent l="2540" t="4445" r="6985" b="14605"/>
                      <wp:wrapNone/>
                      <wp:docPr id="11" name="直接箭头连接符 11"/>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5pt;margin-top:-0.25pt;height:48pt;width:90.75pt;z-index:251667456;mso-width-relative:page;mso-height-relative:page;" filled="f" stroked="t" coordsize="21600,21600" o:gfxdata="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Ju3htUAAAAH&#10;AQAADwAAAAAAAAABACAAAAAiAAAAZHJzL2Rvd25yZXYueG1sUEsBAhQAFAAAAAgAh07iQDP1H/fm&#10;AQAApQMAAA4AAAAAAAAAAQAgAAAAJAEAAGRycy9lMm9Eb2MueG1sUEsFBgAAAAAGAAYAWQEAAHwF&#10;AAAAAA==&#10;">
                      <v:fill on="f" focussize="0,0"/>
                      <v:stroke color="#000000" joinstyle="round"/>
                      <v:imagedata o:title=""/>
                      <o:lock v:ext="edit" aspectratio="f"/>
                    </v:shape>
                  </w:pict>
                </mc:Fallback>
              </mc:AlternateConten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2"/>
              </w:rPr>
              <w:t>401</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394</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98%　</w:t>
            </w:r>
          </w:p>
        </w:tc>
        <w:tc>
          <w:tcPr>
            <w:tcW w:w="127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401</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394</w:t>
            </w: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98%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建成百姓身边公园一处，为群众提供休闲去处，完成留白增绿建设任务</w:t>
            </w:r>
            <w:r>
              <w:rPr>
                <w:rFonts w:ascii="宋体" w:hAnsi="宋体" w:cs="宋体"/>
                <w:color w:val="000000"/>
                <w:kern w:val="0"/>
                <w:sz w:val="24"/>
              </w:rPr>
              <w:t>1.2</w:t>
            </w:r>
            <w:r>
              <w:rPr>
                <w:rFonts w:hint="eastAsia" w:ascii="宋体" w:hAnsi="宋体" w:cs="宋体"/>
                <w:color w:val="000000"/>
                <w:kern w:val="0"/>
                <w:sz w:val="24"/>
              </w:rPr>
              <w:t>公顷</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建成林木家园公园，服务周边群众，完成留白增绿年度任务。</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建设总面积</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1.2</w:t>
            </w:r>
            <w:r>
              <w:rPr>
                <w:rFonts w:hint="eastAsia" w:ascii="宋体" w:hAnsi="宋体" w:cs="宋体"/>
                <w:color w:val="000000"/>
                <w:kern w:val="0"/>
                <w:sz w:val="24"/>
              </w:rPr>
              <w:t>公顷</w:t>
            </w:r>
          </w:p>
        </w:tc>
        <w:tc>
          <w:tcPr>
            <w:tcW w:w="1276"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1.2</w:t>
            </w:r>
            <w:r>
              <w:rPr>
                <w:rFonts w:hint="eastAsia" w:ascii="宋体" w:hAnsi="宋体" w:cs="宋体"/>
                <w:color w:val="000000"/>
                <w:kern w:val="0"/>
                <w:sz w:val="24"/>
              </w:rPr>
              <w:t>公顷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苗木成活率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0</w:t>
            </w:r>
            <w:r>
              <w:rPr>
                <w:rFonts w:hint="eastAsia" w:ascii="宋体" w:hAnsi="宋体" w:cs="宋体"/>
                <w:color w:val="000000"/>
                <w:kern w:val="0"/>
                <w:sz w:val="24"/>
              </w:rPr>
              <w:t>%　</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5</w:t>
            </w:r>
            <w:r>
              <w:rPr>
                <w:rFonts w:hint="eastAsia" w:ascii="宋体" w:hAnsi="宋体" w:cs="宋体"/>
                <w:color w:val="000000"/>
                <w:kern w:val="0"/>
                <w:sz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竣工时间</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2019年</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投资总额</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2"/>
              </w:rPr>
              <w:t>401</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394</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150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社会效益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建成百姓身边公园、提高人民幸福感</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达到预期目标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10</w:t>
            </w:r>
            <w:r>
              <w:rPr>
                <w:rFonts w:hint="eastAsia" w:ascii="宋体" w:hAnsi="宋体" w:cs="宋体"/>
                <w:color w:val="000000"/>
                <w:kern w:val="0"/>
                <w:sz w:val="24"/>
              </w:rPr>
              <w:t>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环境效益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增加绿地面积、改善生态环境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基本达到预期目标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w:t>
            </w:r>
            <w:r>
              <w:rPr>
                <w:rFonts w:hint="eastAsia" w:ascii="宋体" w:hAnsi="宋体" w:cs="宋体"/>
                <w:color w:val="000000"/>
                <w:kern w:val="0"/>
                <w:sz w:val="24"/>
              </w:rPr>
              <w:t>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Cs w:val="21"/>
              </w:rPr>
              <w:t>基本达到预期，有进一步提升空间</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周边群众满意度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属地单位满意度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w:t>
            </w:r>
            <w:r>
              <w:rPr>
                <w:rFonts w:ascii="宋体" w:hAnsi="宋体" w:cs="宋体"/>
                <w:b/>
                <w:bCs/>
                <w:color w:val="000000"/>
                <w:kern w:val="0"/>
                <w:sz w:val="24"/>
              </w:rPr>
              <w:t>8</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ind w:firstLine="237" w:firstLineChars="0"/>
        <w:jc w:val="left"/>
        <w:rPr>
          <w:rFonts w:hint="eastAsia"/>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402" w:firstLineChars="0"/>
        <w:jc w:val="left"/>
        <w:rPr>
          <w:rFonts w:hint="eastAsia"/>
          <w:lang w:val="en-US" w:eastAsia="zh-CN"/>
        </w:rPr>
      </w:pPr>
    </w:p>
    <w:p>
      <w:pPr>
        <w:bidi w:val="0"/>
        <w:ind w:firstLine="402" w:firstLineChars="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494"/>
        <w:gridCol w:w="706"/>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rPr>
                <w:rFonts w:ascii="仿宋_GB2312" w:eastAsia="仿宋_GB2312"/>
                <w:sz w:val="32"/>
                <w:szCs w:val="32"/>
              </w:rPr>
            </w:pPr>
          </w:p>
          <w:p>
            <w:pPr>
              <w:widowControl/>
              <w:jc w:val="center"/>
              <w:rPr>
                <w:rFonts w:hint="eastAsia" w:ascii="仿宋_GB2312" w:eastAsia="仿宋_GB2312"/>
                <w:sz w:val="32"/>
                <w:szCs w:val="32"/>
              </w:rPr>
            </w:pPr>
            <w:r>
              <w:rPr>
                <w:rFonts w:hint="eastAsia" w:ascii="仿宋_GB2312" w:eastAsia="仿宋_GB2312"/>
                <w:sz w:val="32"/>
                <w:szCs w:val="32"/>
              </w:rPr>
              <w:t xml:space="preserve"> </w:t>
            </w: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项目11</w:t>
            </w: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rPr>
              <w:t xml:space="preserve">  </w:t>
            </w:r>
            <w:r>
              <w:rPr>
                <w:rFonts w:hint="eastAsia" w:ascii="宋体" w:hAnsi="宋体" w:cs="宋体"/>
                <w:color w:val="000000"/>
                <w:kern w:val="0"/>
                <w:sz w:val="24"/>
              </w:rPr>
              <w:t>2019年留白增绿建设项目南中轴秀林秋彩园绿化工程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北京市丰台区园林绿化局188000</w:t>
            </w:r>
          </w:p>
        </w:tc>
        <w:tc>
          <w:tcPr>
            <w:tcW w:w="1562"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2974"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68480" behindDoc="0" locked="0" layoutInCell="1" allowOverlap="1">
                      <wp:simplePos x="0" y="0"/>
                      <wp:positionH relativeFrom="column">
                        <wp:posOffset>-46990</wp:posOffset>
                      </wp:positionH>
                      <wp:positionV relativeFrom="paragraph">
                        <wp:posOffset>-3175</wp:posOffset>
                      </wp:positionV>
                      <wp:extent cx="1152525" cy="609600"/>
                      <wp:effectExtent l="2540" t="4445" r="6985" b="14605"/>
                      <wp:wrapNone/>
                      <wp:docPr id="12" name="直接箭头连接符 12"/>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7pt;margin-top:-0.25pt;height:48pt;width:90.75pt;z-index:251668480;mso-width-relative:page;mso-height-relative:page;" filled="f" stroked="t" coordsize="21600,21600" o:gfxdata="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D8E/jWAAAA&#10;BwEAAA8AAAAAAAAAAQAgAAAAIgAAAGRycy9kb3ducmV2LnhtbFBLAQIUABQAAAAIAIdO4kAKvY59&#10;5gEAAKUDAAAOAAAAAAAAAAEAIAAAACUBAABkcnMvZTJvRG9jLnhtbFBLBQYAAAAABgAGAFkBAAB9&#10;BQAAAAA=&#10;">
                      <v:fill on="f" focussize="0,0"/>
                      <v:stroke color="#000000" joinstyle="round"/>
                      <v:imagedata o:title=""/>
                      <o:lock v:ext="edit" aspectratio="f"/>
                    </v:shape>
                  </w:pict>
                </mc:Fallback>
              </mc:AlternateConten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562"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jc w:val="left"/>
              <w:rPr>
                <w:rFonts w:ascii="宋体" w:hAnsi="宋体" w:cs="宋体"/>
                <w:color w:val="000000"/>
                <w:kern w:val="0"/>
                <w:sz w:val="24"/>
              </w:rPr>
            </w:pPr>
            <w:r>
              <w:rPr>
                <w:rFonts w:ascii="宋体" w:hAnsi="宋体" w:cs="宋体"/>
                <w:color w:val="000000"/>
                <w:kern w:val="0"/>
                <w:sz w:val="24"/>
              </w:rPr>
              <w:t>881</w:t>
            </w:r>
          </w:p>
        </w:tc>
        <w:tc>
          <w:tcPr>
            <w:tcW w:w="1562"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528</w:t>
            </w:r>
          </w:p>
        </w:tc>
        <w:tc>
          <w:tcPr>
            <w:tcW w:w="706"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60</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6</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881</w:t>
            </w:r>
          </w:p>
        </w:tc>
        <w:tc>
          <w:tcPr>
            <w:tcW w:w="1562"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528</w:t>
            </w:r>
          </w:p>
        </w:tc>
        <w:tc>
          <w:tcPr>
            <w:tcW w:w="706"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60</w:t>
            </w:r>
            <w:r>
              <w:rPr>
                <w:rFonts w:hint="eastAsia" w:ascii="宋体" w:hAnsi="宋体" w:cs="宋体"/>
                <w:color w:val="000000"/>
                <w:kern w:val="0"/>
                <w:sz w:val="24"/>
              </w:rPr>
              <w:t>%</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62"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06"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留白增绿“压茬建设”项目，须跨年度实施，2</w:t>
            </w:r>
            <w:r>
              <w:rPr>
                <w:rFonts w:ascii="宋体" w:hAnsi="宋体" w:cs="宋体"/>
                <w:color w:val="000000"/>
                <w:kern w:val="0"/>
                <w:sz w:val="24"/>
              </w:rPr>
              <w:t>019</w:t>
            </w:r>
            <w:r>
              <w:rPr>
                <w:rFonts w:hint="eastAsia" w:ascii="宋体" w:hAnsi="宋体" w:cs="宋体"/>
                <w:color w:val="000000"/>
                <w:kern w:val="0"/>
                <w:sz w:val="24"/>
              </w:rPr>
              <w:t>年完成项目整理绿化用地、部分乔木种植工作。2</w:t>
            </w:r>
            <w:r>
              <w:rPr>
                <w:rFonts w:ascii="宋体" w:hAnsi="宋体" w:cs="宋体"/>
                <w:color w:val="000000"/>
                <w:kern w:val="0"/>
                <w:sz w:val="24"/>
              </w:rPr>
              <w:t>020</w:t>
            </w:r>
            <w:r>
              <w:rPr>
                <w:rFonts w:hint="eastAsia" w:ascii="宋体" w:hAnsi="宋体" w:cs="宋体"/>
                <w:color w:val="000000"/>
                <w:kern w:val="0"/>
                <w:sz w:val="24"/>
              </w:rPr>
              <w:t>年全部建设完工。</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本项目计划分为2年实施， 2</w:t>
            </w:r>
            <w:r>
              <w:rPr>
                <w:rFonts w:ascii="宋体" w:hAnsi="宋体" w:cs="宋体"/>
                <w:color w:val="000000"/>
                <w:kern w:val="0"/>
                <w:sz w:val="24"/>
              </w:rPr>
              <w:t>019</w:t>
            </w:r>
            <w:r>
              <w:rPr>
                <w:rFonts w:hint="eastAsia" w:ascii="宋体" w:hAnsi="宋体" w:cs="宋体"/>
                <w:color w:val="000000"/>
                <w:kern w:val="0"/>
                <w:sz w:val="24"/>
              </w:rPr>
              <w:t>年已完成整理绿化用地，及乔木部分主体种植。2</w:t>
            </w:r>
            <w:r>
              <w:rPr>
                <w:rFonts w:ascii="宋体" w:hAnsi="宋体" w:cs="宋体"/>
                <w:color w:val="000000"/>
                <w:kern w:val="0"/>
                <w:sz w:val="24"/>
              </w:rPr>
              <w:t>020</w:t>
            </w:r>
            <w:r>
              <w:rPr>
                <w:rFonts w:hint="eastAsia" w:ascii="宋体" w:hAnsi="宋体" w:cs="宋体"/>
                <w:color w:val="000000"/>
                <w:kern w:val="0"/>
                <w:sz w:val="24"/>
              </w:rPr>
              <w:t>年完成项目建设。</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562"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7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395"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建设面积</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4.99</w:t>
            </w:r>
            <w:r>
              <w:rPr>
                <w:rFonts w:hint="eastAsia" w:ascii="宋体" w:hAnsi="宋体" w:cs="宋体"/>
                <w:color w:val="000000"/>
                <w:kern w:val="0"/>
                <w:sz w:val="24"/>
              </w:rPr>
              <w:t>公顷　</w:t>
            </w:r>
          </w:p>
        </w:tc>
        <w:tc>
          <w:tcPr>
            <w:tcW w:w="1562"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4.99</w:t>
            </w:r>
            <w:r>
              <w:rPr>
                <w:rFonts w:hint="eastAsia" w:ascii="宋体" w:hAnsi="宋体" w:cs="宋体"/>
                <w:color w:val="000000"/>
                <w:kern w:val="0"/>
                <w:sz w:val="24"/>
              </w:rPr>
              <w:t>公顷</w:t>
            </w:r>
          </w:p>
        </w:tc>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苗木成活率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0</w:t>
            </w:r>
            <w:r>
              <w:rPr>
                <w:rFonts w:hint="eastAsia" w:ascii="宋体" w:hAnsi="宋体" w:cs="宋体"/>
                <w:color w:val="000000"/>
                <w:kern w:val="0"/>
                <w:sz w:val="24"/>
              </w:rPr>
              <w:t>%　</w:t>
            </w:r>
          </w:p>
        </w:tc>
        <w:tc>
          <w:tcPr>
            <w:tcW w:w="1562"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5</w:t>
            </w:r>
            <w:r>
              <w:rPr>
                <w:rFonts w:hint="eastAsia" w:ascii="宋体" w:hAnsi="宋体" w:cs="宋体"/>
                <w:color w:val="000000"/>
                <w:kern w:val="0"/>
                <w:sz w:val="24"/>
              </w:rPr>
              <w:t>%</w:t>
            </w:r>
          </w:p>
        </w:tc>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开工日期</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w:t>
            </w:r>
            <w:r>
              <w:rPr>
                <w:rFonts w:ascii="宋体" w:hAnsi="宋体" w:cs="宋体"/>
                <w:color w:val="000000"/>
                <w:kern w:val="0"/>
                <w:sz w:val="24"/>
              </w:rPr>
              <w:t>19</w:t>
            </w:r>
            <w:r>
              <w:rPr>
                <w:rFonts w:hint="eastAsia" w:ascii="宋体" w:hAnsi="宋体" w:cs="宋体"/>
                <w:color w:val="000000"/>
                <w:kern w:val="0"/>
                <w:sz w:val="24"/>
              </w:rPr>
              <w:t>年</w:t>
            </w:r>
          </w:p>
        </w:tc>
        <w:tc>
          <w:tcPr>
            <w:tcW w:w="1562" w:type="dxa"/>
            <w:gridSpan w:val="4"/>
            <w:tcBorders>
              <w:top w:val="single" w:color="auto" w:sz="4" w:space="0"/>
              <w:left w:val="nil"/>
              <w:bottom w:val="single" w:color="auto" w:sz="4" w:space="0"/>
              <w:right w:val="single" w:color="auto" w:sz="4" w:space="0"/>
            </w:tcBorders>
            <w:noWrap/>
            <w:vAlign w:val="center"/>
          </w:tcPr>
          <w:p>
            <w:pPr>
              <w:rPr>
                <w:rFonts w:ascii="微软雅黑" w:hAnsi="微软雅黑" w:eastAsia="微软雅黑" w:cs="微软雅黑"/>
                <w:color w:val="000000"/>
                <w:kern w:val="0"/>
                <w:sz w:val="24"/>
              </w:rPr>
            </w:pPr>
            <w:r>
              <w:rPr>
                <w:rFonts w:ascii="宋体" w:hAnsi="宋体" w:cs="宋体"/>
                <w:color w:val="000000"/>
                <w:kern w:val="0"/>
                <w:sz w:val="24"/>
              </w:rPr>
              <w:t>2019</w:t>
            </w:r>
            <w:r>
              <w:rPr>
                <w:rFonts w:hint="eastAsia" w:ascii="宋体" w:hAnsi="宋体" w:cs="宋体"/>
                <w:color w:val="000000"/>
                <w:kern w:val="0"/>
                <w:sz w:val="24"/>
              </w:rPr>
              <w:t>年</w:t>
            </w:r>
          </w:p>
        </w:tc>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总投资额</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881</w:t>
            </w:r>
            <w:r>
              <w:rPr>
                <w:rFonts w:hint="eastAsia" w:ascii="宋体" w:hAnsi="宋体" w:cs="宋体"/>
                <w:color w:val="000000"/>
                <w:kern w:val="0"/>
                <w:sz w:val="24"/>
              </w:rPr>
              <w:t>万元</w:t>
            </w:r>
          </w:p>
        </w:tc>
        <w:tc>
          <w:tcPr>
            <w:tcW w:w="1562"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528</w:t>
            </w:r>
            <w:r>
              <w:rPr>
                <w:rFonts w:hint="eastAsia" w:ascii="宋体" w:hAnsi="宋体" w:cs="宋体"/>
                <w:color w:val="000000"/>
                <w:kern w:val="0"/>
                <w:sz w:val="24"/>
              </w:rPr>
              <w:t>万元</w:t>
            </w:r>
          </w:p>
        </w:tc>
        <w:tc>
          <w:tcPr>
            <w:tcW w:w="7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社会效益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实现规划绿地，推动园林绿化事业健康发展</w:t>
            </w:r>
          </w:p>
        </w:tc>
        <w:tc>
          <w:tcPr>
            <w:tcW w:w="1562"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达到预期目标</w:t>
            </w:r>
          </w:p>
        </w:tc>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环境效益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2"/>
                <w:szCs w:val="22"/>
              </w:rPr>
              <w:t>增加绿化面积，改善区域环境，提升城市形象</w:t>
            </w:r>
          </w:p>
        </w:tc>
        <w:tc>
          <w:tcPr>
            <w:tcW w:w="1562"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基本达到预期目标</w:t>
            </w:r>
          </w:p>
        </w:tc>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整体项目预计2020年完成，有进一步提升空间</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周边居民满意度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562"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70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属地政府满意度</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≥90%</w:t>
            </w:r>
          </w:p>
        </w:tc>
        <w:tc>
          <w:tcPr>
            <w:tcW w:w="1562"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70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62"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0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b/>
                <w:bCs/>
                <w:color w:val="000000"/>
                <w:kern w:val="0"/>
                <w:sz w:val="24"/>
              </w:rPr>
            </w:pPr>
            <w:r>
              <w:rPr>
                <w:rFonts w:hint="eastAsia" w:ascii="宋体" w:hAnsi="宋体" w:cs="宋体"/>
                <w:b/>
                <w:bCs/>
                <w:color w:val="000000"/>
                <w:kern w:val="0"/>
                <w:sz w:val="24"/>
              </w:rPr>
              <w:t>总分：</w:t>
            </w:r>
            <w:r>
              <w:rPr>
                <w:rFonts w:ascii="宋体" w:hAnsi="宋体" w:cs="宋体"/>
                <w:b/>
                <w:bCs/>
                <w:color w:val="000000"/>
                <w:kern w:val="0"/>
                <w:sz w:val="24"/>
              </w:rPr>
              <w:t>95</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ind w:firstLine="402" w:firstLineChars="0"/>
        <w:jc w:val="left"/>
        <w:rPr>
          <w:rFonts w:hint="eastAsia"/>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rPr>
                <w:rFonts w:ascii="仿宋_GB2312" w:eastAsia="仿宋_GB2312"/>
                <w:sz w:val="32"/>
                <w:szCs w:val="32"/>
              </w:rPr>
            </w:pPr>
          </w:p>
          <w:p>
            <w:pPr>
              <w:widowControl/>
              <w:jc w:val="center"/>
              <w:rPr>
                <w:rFonts w:hint="eastAsia" w:ascii="仿宋_GB2312" w:eastAsia="仿宋_GB2312"/>
                <w:sz w:val="32"/>
                <w:szCs w:val="32"/>
              </w:rPr>
            </w:pPr>
            <w:r>
              <w:rPr>
                <w:rFonts w:hint="eastAsia" w:ascii="仿宋_GB2312" w:eastAsia="仿宋_GB2312"/>
                <w:sz w:val="32"/>
                <w:szCs w:val="32"/>
              </w:rPr>
              <w:t xml:space="preserve"> </w:t>
            </w: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项目12</w:t>
            </w: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2019年留白增绿建设项目三营门公园绿化工程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69504" behindDoc="0" locked="0" layoutInCell="1" allowOverlap="1">
                      <wp:simplePos x="0" y="0"/>
                      <wp:positionH relativeFrom="column">
                        <wp:posOffset>-13335</wp:posOffset>
                      </wp:positionH>
                      <wp:positionV relativeFrom="paragraph">
                        <wp:posOffset>4445</wp:posOffset>
                      </wp:positionV>
                      <wp:extent cx="1152525" cy="609600"/>
                      <wp:effectExtent l="2540" t="4445" r="6985" b="14605"/>
                      <wp:wrapNone/>
                      <wp:docPr id="13" name="直接箭头连接符 13"/>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5pt;margin-top:0.35pt;height:48pt;width:90.75pt;z-index:251669504;mso-width-relative:page;mso-height-relative:page;" filled="f" stroked="t" coordsize="21600,21600" o:gfxdata="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EQBarVAAAA&#10;BgEAAA8AAAAAAAAAAQAgAAAAIgAAAGRycy9kb3ducmV2LnhtbFBLAQIUABQAAAAIAIdO4kAdhQEE&#10;5wEAAKUDAAAOAAAAAAAAAAEAIAAAACQBAABkcnMvZTJvRG9jLnhtbFBLBQYAAAAABgAGAFkBAAB9&#10;BQAAAAA=&#10;">
                      <v:fill on="f" focussize="0,0"/>
                      <v:stroke color="#000000" joinstyle="round"/>
                      <v:imagedata o:title=""/>
                      <o:lock v:ext="edit" aspectratio="f"/>
                    </v:shape>
                  </w:pict>
                </mc:Fallback>
              </mc:AlternateConten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2"/>
              </w:rPr>
              <w:t>132</w:t>
            </w:r>
            <w:r>
              <w:rPr>
                <w:rFonts w:hint="eastAsia" w:ascii="宋体" w:hAnsi="宋体" w:cs="宋体"/>
                <w:color w:val="000000"/>
                <w:kern w:val="0"/>
                <w:sz w:val="22"/>
              </w:rPr>
              <w:t>6</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131</w:t>
            </w:r>
            <w:r>
              <w:rPr>
                <w:rFonts w:hint="eastAsia" w:ascii="宋体" w:hAnsi="宋体" w:cs="宋体"/>
                <w:color w:val="000000"/>
                <w:kern w:val="0"/>
                <w:sz w:val="24"/>
              </w:rPr>
              <w:t>1</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98%　</w:t>
            </w:r>
          </w:p>
        </w:tc>
        <w:tc>
          <w:tcPr>
            <w:tcW w:w="127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1326</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131</w:t>
            </w:r>
            <w:r>
              <w:rPr>
                <w:rFonts w:hint="eastAsia" w:ascii="宋体" w:hAnsi="宋体" w:cs="宋体"/>
                <w:color w:val="000000"/>
                <w:kern w:val="0"/>
                <w:sz w:val="24"/>
              </w:rPr>
              <w:t>1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98%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建成百姓身边公园一处，为群众提供休闲去处，完成留白增绿建设任务3.8公顷</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建成三营门公园，服务周边群众，完成留白增绿年度任务。</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建设总面积</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　3.8公顷</w:t>
            </w:r>
          </w:p>
        </w:tc>
        <w:tc>
          <w:tcPr>
            <w:tcW w:w="1276"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3.67公顷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15"/>
              </w:rPr>
              <w:t>属地未完成全部拆迁腾退</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苗木成活率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95%　</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97%</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竣工时间</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2019年12月31日前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2019年10月</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投资总额</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2"/>
              </w:rPr>
              <w:t>1325</w:t>
            </w:r>
            <w:r>
              <w:rPr>
                <w:rFonts w:hint="eastAsia" w:ascii="宋体" w:hAnsi="宋体" w:cs="宋体"/>
                <w:color w:val="000000"/>
                <w:kern w:val="0"/>
                <w:sz w:val="22"/>
              </w:rPr>
              <w:t>.</w:t>
            </w:r>
            <w:r>
              <w:rPr>
                <w:rFonts w:ascii="宋体" w:hAnsi="宋体" w:cs="宋体"/>
                <w:color w:val="000000"/>
                <w:kern w:val="0"/>
                <w:sz w:val="22"/>
              </w:rPr>
              <w:t>5</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1310</w:t>
            </w:r>
            <w:r>
              <w:rPr>
                <w:rFonts w:hint="eastAsia" w:ascii="宋体" w:hAnsi="宋体" w:cs="宋体"/>
                <w:color w:val="000000"/>
                <w:kern w:val="0"/>
                <w:sz w:val="24"/>
              </w:rPr>
              <w:t>.</w:t>
            </w:r>
            <w:r>
              <w:rPr>
                <w:rFonts w:ascii="宋体" w:hAnsi="宋体" w:cs="宋体"/>
                <w:color w:val="000000"/>
                <w:kern w:val="0"/>
                <w:sz w:val="24"/>
              </w:rPr>
              <w:t>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150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社会效益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建成百姓身边公园、提高人民幸福感</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基本达到预期目标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基本达到预期目标，还需进一步提升</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环境效益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增加绿地面积、改善生态环境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增加绿地面积、改善生态环境</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周边群众满意度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属地单位满意度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总分：96</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372" w:firstLineChars="0"/>
        <w:jc w:val="left"/>
        <w:rPr>
          <w:rFonts w:hint="eastAsia"/>
          <w:lang w:val="en-US" w:eastAsia="zh-CN"/>
        </w:rPr>
      </w:pPr>
    </w:p>
    <w:p>
      <w:pPr>
        <w:bidi w:val="0"/>
        <w:ind w:firstLine="372" w:firstLineChars="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rPr>
                <w:rFonts w:ascii="仿宋_GB2312" w:eastAsia="仿宋_GB2312"/>
                <w:sz w:val="32"/>
                <w:szCs w:val="32"/>
              </w:rPr>
            </w:pPr>
          </w:p>
          <w:p>
            <w:pPr>
              <w:widowControl/>
              <w:jc w:val="center"/>
              <w:rPr>
                <w:rFonts w:hint="eastAsia" w:ascii="仿宋_GB2312" w:eastAsia="仿宋_GB2312"/>
                <w:sz w:val="32"/>
                <w:szCs w:val="32"/>
              </w:rPr>
            </w:pPr>
            <w:r>
              <w:rPr>
                <w:rFonts w:hint="eastAsia" w:ascii="仿宋_GB2312" w:eastAsia="仿宋_GB2312"/>
                <w:sz w:val="32"/>
                <w:szCs w:val="32"/>
              </w:rPr>
              <w:t xml:space="preserve"> </w:t>
            </w: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项目13</w:t>
            </w:r>
          </w:p>
          <w:p>
            <w:pPr>
              <w:widowControl/>
              <w:jc w:val="center"/>
              <w:rPr>
                <w:rFonts w:hint="eastAsia" w:ascii="仿宋_GB2312" w:eastAsia="仿宋_GB2312"/>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2019年留白增绿建设项目小瓦窑公园绿化工程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70528" behindDoc="0" locked="0" layoutInCell="1" allowOverlap="1">
                      <wp:simplePos x="0" y="0"/>
                      <wp:positionH relativeFrom="column">
                        <wp:posOffset>-34925</wp:posOffset>
                      </wp:positionH>
                      <wp:positionV relativeFrom="paragraph">
                        <wp:posOffset>-3175</wp:posOffset>
                      </wp:positionV>
                      <wp:extent cx="1152525" cy="609600"/>
                      <wp:effectExtent l="2540" t="4445" r="6985" b="14605"/>
                      <wp:wrapNone/>
                      <wp:docPr id="14" name="直接箭头连接符 14"/>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5pt;margin-top:-0.25pt;height:48pt;width:90.75pt;z-index:251670528;mso-width-relative:page;mso-height-relative:page;" filled="f" stroked="t" coordsize="21600,21600" o:gfxdata="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Sbt4bVAAAA&#10;BwEAAA8AAAAAAAAAAQAgAAAAIgAAAGRycy9kb3ducmV2LnhtbFBLAQIUABQAAAAIAIdO4kA5K92z&#10;5wEAAKUDAAAOAAAAAAAAAAEAIAAAACQBAABkcnMvZTJvRG9jLnhtbFBLBQYAAAAABgAGAFkBAAB9&#10;BQAAAAA=&#10;">
                      <v:fill on="f" focussize="0,0"/>
                      <v:stroke color="#000000" joinstyle="round"/>
                      <v:imagedata o:title=""/>
                      <o:lock v:ext="edit" aspectratio="f"/>
                    </v:shape>
                  </w:pict>
                </mc:Fallback>
              </mc:AlternateConten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2"/>
              </w:rPr>
              <w:t>359</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324</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90</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359</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324</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90</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建成百姓身边公园一处，为群众提供休闲去处，完成留白增绿建设任务</w:t>
            </w:r>
            <w:r>
              <w:rPr>
                <w:rFonts w:ascii="宋体" w:hAnsi="宋体" w:cs="宋体"/>
                <w:color w:val="000000"/>
                <w:kern w:val="0"/>
                <w:sz w:val="24"/>
              </w:rPr>
              <w:t>1.08</w:t>
            </w:r>
            <w:r>
              <w:rPr>
                <w:rFonts w:hint="eastAsia" w:ascii="宋体" w:hAnsi="宋体" w:cs="宋体"/>
                <w:color w:val="000000"/>
                <w:kern w:val="0"/>
                <w:sz w:val="24"/>
              </w:rPr>
              <w:t>公顷</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建成小瓦窑公园，服务周边群众，完成留白增绿年度任务。</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建设总面积</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1.08</w:t>
            </w:r>
            <w:r>
              <w:rPr>
                <w:rFonts w:hint="eastAsia" w:ascii="宋体" w:hAnsi="宋体" w:cs="宋体"/>
                <w:color w:val="000000"/>
                <w:kern w:val="0"/>
                <w:sz w:val="24"/>
              </w:rPr>
              <w:t>公顷</w:t>
            </w:r>
          </w:p>
        </w:tc>
        <w:tc>
          <w:tcPr>
            <w:tcW w:w="1276"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1.06</w:t>
            </w:r>
            <w:r>
              <w:rPr>
                <w:rFonts w:hint="eastAsia" w:ascii="宋体" w:hAnsi="宋体" w:cs="宋体"/>
                <w:color w:val="000000"/>
                <w:kern w:val="0"/>
                <w:sz w:val="24"/>
              </w:rPr>
              <w:t>公顷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9</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15"/>
                <w:szCs w:val="15"/>
              </w:rPr>
              <w:t>属地未完成全部拆迁腾退工作</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苗木成活率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0</w:t>
            </w:r>
            <w:r>
              <w:rPr>
                <w:rFonts w:hint="eastAsia" w:ascii="宋体" w:hAnsi="宋体" w:cs="宋体"/>
                <w:color w:val="000000"/>
                <w:kern w:val="0"/>
                <w:sz w:val="24"/>
              </w:rPr>
              <w:t>%　</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5</w:t>
            </w:r>
            <w:r>
              <w:rPr>
                <w:rFonts w:hint="eastAsia" w:ascii="宋体" w:hAnsi="宋体" w:cs="宋体"/>
                <w:color w:val="000000"/>
                <w:kern w:val="0"/>
                <w:sz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竣工时间</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w:t>
            </w:r>
            <w:r>
              <w:rPr>
                <w:rFonts w:ascii="宋体" w:hAnsi="宋体" w:cs="宋体"/>
                <w:color w:val="000000"/>
                <w:kern w:val="0"/>
                <w:sz w:val="24"/>
              </w:rPr>
              <w:t>20</w:t>
            </w:r>
            <w:r>
              <w:rPr>
                <w:rFonts w:hint="eastAsia" w:ascii="宋体" w:hAnsi="宋体" w:cs="宋体"/>
                <w:color w:val="000000"/>
                <w:kern w:val="0"/>
                <w:sz w:val="24"/>
              </w:rPr>
              <w:t>年</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0"/>
                <w:szCs w:val="20"/>
              </w:rPr>
              <w:t>构筑物建设进度较慢</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投资总额</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2"/>
              </w:rPr>
              <w:t>359</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324</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150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社会效益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实现规划绿地、提高人民幸福感</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达到预期目标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10</w:t>
            </w:r>
            <w:r>
              <w:rPr>
                <w:rFonts w:hint="eastAsia" w:ascii="宋体" w:hAnsi="宋体" w:cs="宋体"/>
                <w:color w:val="000000"/>
                <w:kern w:val="0"/>
                <w:sz w:val="24"/>
              </w:rPr>
              <w:t>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环境效益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增加绿地面积、改善生态环境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达到预期目标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周边群众满意度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属地单位满意度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w:t>
            </w:r>
            <w:r>
              <w:rPr>
                <w:rFonts w:ascii="宋体" w:hAnsi="宋体" w:cs="宋体"/>
                <w:b/>
                <w:bCs/>
                <w:color w:val="000000"/>
                <w:kern w:val="0"/>
                <w:sz w:val="24"/>
              </w:rPr>
              <w:t>3</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ind w:firstLine="372" w:firstLineChars="0"/>
        <w:jc w:val="left"/>
        <w:rPr>
          <w:rFonts w:hint="eastAsia"/>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center"/>
              <w:rPr>
                <w:rFonts w:hint="eastAsia" w:ascii="仿宋_GB2312" w:eastAsia="仿宋_GB2312"/>
                <w:sz w:val="32"/>
                <w:szCs w:val="32"/>
              </w:rPr>
            </w:pPr>
            <w:r>
              <w:rPr>
                <w:rFonts w:hint="eastAsia" w:ascii="仿宋_GB2312" w:eastAsia="仿宋_GB2312"/>
                <w:sz w:val="32"/>
                <w:szCs w:val="32"/>
              </w:rPr>
              <w:t xml:space="preserve"> </w:t>
            </w:r>
          </w:p>
          <w:p>
            <w:pPr>
              <w:widowControl/>
              <w:jc w:val="center"/>
              <w:rPr>
                <w:rFonts w:hint="eastAsia" w:ascii="宋体" w:hAnsi="宋体" w:cs="宋体"/>
                <w:b/>
                <w:bCs/>
                <w:color w:val="000000"/>
                <w:kern w:val="0"/>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项目14</w:t>
            </w: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2019年留白增绿建设项目玉兰香雪公园绿化工程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71552" behindDoc="0" locked="0" layoutInCell="1" allowOverlap="1">
                      <wp:simplePos x="0" y="0"/>
                      <wp:positionH relativeFrom="column">
                        <wp:posOffset>-34925</wp:posOffset>
                      </wp:positionH>
                      <wp:positionV relativeFrom="paragraph">
                        <wp:posOffset>-3175</wp:posOffset>
                      </wp:positionV>
                      <wp:extent cx="1152525" cy="609600"/>
                      <wp:effectExtent l="2540" t="4445" r="6985" b="14605"/>
                      <wp:wrapNone/>
                      <wp:docPr id="15" name="直接箭头连接符 15"/>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5pt;margin-top:-0.25pt;height:48pt;width:90.75pt;z-index:251671552;mso-width-relative:page;mso-height-relative:page;" filled="f" stroked="t" coordsize="21600,21600" o:gfxdata="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Sbt4bVAAAA&#10;BwEAAA8AAAAAAAAAAQAgAAAAIgAAAGRycy9kb3ducmV2LnhtbFBLAQIUABQAAAAIAIdO4kAuE1LK&#10;5wEAAKUDAAAOAAAAAAAAAAEAIAAAACQBAABkcnMvZTJvRG9jLnhtbFBLBQYAAAAABgAGAFkBAAB9&#10;BQAAAAA=&#10;">
                      <v:fill on="f" focussize="0,0"/>
                      <v:stroke color="#000000" joinstyle="round"/>
                      <v:imagedata o:title=""/>
                      <o:lock v:ext="edit" aspectratio="f"/>
                    </v:shape>
                  </w:pict>
                </mc:Fallback>
              </mc:AlternateConten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2"/>
              </w:rPr>
              <w:t>360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340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94</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8</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360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340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4</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建成百姓身边公园一处，为群众提供休闲去处，完成留白增绿建设任务</w:t>
            </w:r>
            <w:r>
              <w:rPr>
                <w:rFonts w:ascii="宋体" w:hAnsi="宋体" w:cs="宋体"/>
                <w:color w:val="000000"/>
                <w:kern w:val="0"/>
                <w:sz w:val="24"/>
              </w:rPr>
              <w:t>1.15</w:t>
            </w:r>
            <w:r>
              <w:rPr>
                <w:rFonts w:hint="eastAsia" w:ascii="宋体" w:hAnsi="宋体" w:cs="宋体"/>
                <w:color w:val="000000"/>
                <w:kern w:val="0"/>
                <w:sz w:val="24"/>
              </w:rPr>
              <w:t>公顷</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建成玉兰香雪公园，服务周边群众，完成留白增绿年度任务。</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建设总面积</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1.15</w:t>
            </w:r>
            <w:r>
              <w:rPr>
                <w:rFonts w:hint="eastAsia" w:ascii="宋体" w:hAnsi="宋体" w:cs="宋体"/>
                <w:color w:val="000000"/>
                <w:kern w:val="0"/>
                <w:sz w:val="24"/>
              </w:rPr>
              <w:t>公顷</w:t>
            </w:r>
          </w:p>
        </w:tc>
        <w:tc>
          <w:tcPr>
            <w:tcW w:w="1276"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1.15</w:t>
            </w:r>
            <w:r>
              <w:rPr>
                <w:rFonts w:hint="eastAsia" w:ascii="宋体" w:hAnsi="宋体" w:cs="宋体"/>
                <w:color w:val="000000"/>
                <w:kern w:val="0"/>
                <w:sz w:val="24"/>
              </w:rPr>
              <w:t>公顷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苗木成活率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0</w:t>
            </w:r>
            <w:r>
              <w:rPr>
                <w:rFonts w:hint="eastAsia" w:ascii="宋体" w:hAnsi="宋体" w:cs="宋体"/>
                <w:color w:val="000000"/>
                <w:kern w:val="0"/>
                <w:sz w:val="24"/>
              </w:rPr>
              <w:t>%　</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5</w:t>
            </w:r>
            <w:r>
              <w:rPr>
                <w:rFonts w:hint="eastAsia" w:ascii="宋体" w:hAnsi="宋体" w:cs="宋体"/>
                <w:color w:val="000000"/>
                <w:kern w:val="0"/>
                <w:sz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竣工时间</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2019年</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投资总额</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360</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340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150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社会效益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建成百姓身边公园、提高人民幸福感</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达到预期目标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10</w:t>
            </w:r>
            <w:r>
              <w:rPr>
                <w:rFonts w:hint="eastAsia" w:ascii="宋体" w:hAnsi="宋体" w:cs="宋体"/>
                <w:color w:val="000000"/>
                <w:kern w:val="0"/>
                <w:sz w:val="24"/>
              </w:rPr>
              <w:t>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环境效益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增加绿地面积、改善生态环境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增加绿地面积、改善生态环境</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周边群众满意度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属地单位满意度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w:t>
            </w:r>
            <w:r>
              <w:rPr>
                <w:rFonts w:ascii="宋体" w:hAnsi="宋体" w:cs="宋体"/>
                <w:b/>
                <w:bCs/>
                <w:color w:val="000000"/>
                <w:kern w:val="0"/>
                <w:sz w:val="24"/>
              </w:rPr>
              <w:t>8</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098"/>
        <w:gridCol w:w="283"/>
        <w:gridCol w:w="1560"/>
        <w:gridCol w:w="283"/>
        <w:gridCol w:w="992"/>
        <w:gridCol w:w="738"/>
        <w:gridCol w:w="236"/>
        <w:gridCol w:w="236"/>
        <w:gridCol w:w="350"/>
        <w:gridCol w:w="144"/>
        <w:gridCol w:w="706"/>
        <w:gridCol w:w="142"/>
        <w:gridCol w:w="850"/>
        <w:gridCol w:w="284"/>
        <w:gridCol w:w="992"/>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7"/>
            <w:tcBorders>
              <w:top w:val="nil"/>
              <w:left w:val="nil"/>
              <w:bottom w:val="nil"/>
              <w:right w:val="nil"/>
            </w:tcBorders>
            <w:noWrap w:val="0"/>
            <w:vAlign w:val="center"/>
          </w:tcPr>
          <w:p>
            <w:pPr>
              <w:widowControl/>
              <w:rPr>
                <w:rFonts w:ascii="仿宋_GB2312" w:eastAsia="仿宋_GB2312"/>
                <w:sz w:val="32"/>
                <w:szCs w:val="32"/>
              </w:rPr>
            </w:pPr>
          </w:p>
          <w:p>
            <w:pPr>
              <w:widowControl/>
              <w:rPr>
                <w:rFonts w:ascii="仿宋_GB2312" w:eastAsia="仿宋_GB2312"/>
                <w:sz w:val="32"/>
                <w:szCs w:val="32"/>
              </w:rPr>
            </w:pPr>
          </w:p>
          <w:p>
            <w:pPr>
              <w:widowControl/>
              <w:jc w:val="center"/>
              <w:rPr>
                <w:rFonts w:hint="eastAsia" w:ascii="仿宋_GB2312" w:eastAsia="仿宋_GB2312"/>
                <w:sz w:val="32"/>
                <w:szCs w:val="32"/>
              </w:rPr>
            </w:pPr>
            <w:r>
              <w:rPr>
                <w:rFonts w:hint="eastAsia" w:ascii="仿宋_GB2312" w:eastAsia="仿宋_GB2312"/>
                <w:sz w:val="32"/>
                <w:szCs w:val="32"/>
              </w:rPr>
              <w:t xml:space="preserve"> </w:t>
            </w: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项目15</w:t>
            </w:r>
          </w:p>
          <w:p>
            <w:pPr>
              <w:widowControl/>
              <w:jc w:val="center"/>
              <w:rPr>
                <w:rFonts w:hint="eastAsia" w:ascii="仿宋_GB2312" w:eastAsia="仿宋_GB2312"/>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7"/>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98"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2126"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227"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796" w:type="dxa"/>
            <w:gridSpan w:val="1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rPr>
              <w:t xml:space="preserve"> </w:t>
            </w:r>
            <w:r>
              <w:rPr>
                <w:rFonts w:hint="eastAsia" w:ascii="宋体" w:hAnsi="宋体" w:cs="宋体"/>
                <w:color w:val="000000"/>
                <w:kern w:val="0"/>
                <w:sz w:val="24"/>
              </w:rPr>
              <w:t>2019年留白增绿建设项目木樨园御道入口绿化工程</w:t>
            </w:r>
          </w:p>
        </w:tc>
      </w:tr>
      <w:tr>
        <w:tblPrEx>
          <w:tblCellMar>
            <w:top w:w="0" w:type="dxa"/>
            <w:left w:w="108" w:type="dxa"/>
            <w:bottom w:w="0" w:type="dxa"/>
            <w:right w:w="108" w:type="dxa"/>
          </w:tblCellMar>
        </w:tblPrEx>
        <w:trPr>
          <w:gridAfter w:val="2"/>
          <w:wAfter w:w="6393" w:type="dxa"/>
          <w:trHeight w:val="370" w:hRule="atLeast"/>
        </w:trPr>
        <w:tc>
          <w:tcPr>
            <w:tcW w:w="3227"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w:t>
            </w:r>
          </w:p>
        </w:tc>
        <w:tc>
          <w:tcPr>
            <w:tcW w:w="3118"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北京市丰台区园林绿化局188000</w:t>
            </w:r>
          </w:p>
        </w:tc>
        <w:tc>
          <w:tcPr>
            <w:tcW w:w="1560"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118" w:type="dxa"/>
            <w:gridSpan w:val="6"/>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227"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2"/>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72576" behindDoc="0" locked="0" layoutInCell="1" allowOverlap="1">
                      <wp:simplePos x="0" y="0"/>
                      <wp:positionH relativeFrom="column">
                        <wp:posOffset>-46355</wp:posOffset>
                      </wp:positionH>
                      <wp:positionV relativeFrom="paragraph">
                        <wp:posOffset>24130</wp:posOffset>
                      </wp:positionV>
                      <wp:extent cx="1152525" cy="609600"/>
                      <wp:effectExtent l="2540" t="4445" r="6985" b="14605"/>
                      <wp:wrapNone/>
                      <wp:docPr id="16" name="直接箭头连接符 16"/>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65pt;margin-top:1.9pt;height:48pt;width:90.75pt;z-index:251672576;mso-width-relative:page;mso-height-relative:page;" filled="f" stroked="t" coordsize="21600,21600" o:gfxdata="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oCEh21wAA&#10;AAcBAAAPAAAAAAAAAAEAIAAAACIAAABkcnMvZG93bnJldi54bWxQSwECFAAUAAAACACHTuJAF1vD&#10;QOYBAAClAwAADgAAAAAAAAABACAAAAAmAQAAZHJzL2Uyb0RvYy54bWxQSwUGAAAAAAYABgBZAQAA&#10;fgUAAAAA&#10;">
                      <v:fill on="f" focussize="0,0"/>
                      <v:stroke color="#000000" joinstyle="round"/>
                      <v:imagedata o:title=""/>
                      <o:lock v:ext="edit" aspectratio="f"/>
                    </v:shape>
                  </w:pict>
                </mc:Fallback>
              </mc:AlternateContent>
            </w:r>
          </w:p>
        </w:tc>
        <w:tc>
          <w:tcPr>
            <w:tcW w:w="1275" w:type="dxa"/>
            <w:gridSpan w:val="2"/>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560"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1134"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227"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年度资金总额：</w:t>
            </w:r>
          </w:p>
        </w:tc>
        <w:tc>
          <w:tcPr>
            <w:tcW w:w="1275" w:type="dxa"/>
            <w:gridSpan w:val="2"/>
            <w:tcBorders>
              <w:top w:val="nil"/>
              <w:left w:val="nil"/>
              <w:bottom w:val="single" w:color="auto" w:sz="4" w:space="0"/>
              <w:right w:val="single" w:color="auto" w:sz="4" w:space="0"/>
            </w:tcBorders>
            <w:noWrap/>
            <w:vAlign w:val="center"/>
          </w:tcPr>
          <w:p>
            <w:pPr>
              <w:jc w:val="left"/>
              <w:rPr>
                <w:rFonts w:ascii="宋体" w:hAnsi="宋体" w:cs="宋体"/>
                <w:color w:val="000000"/>
                <w:kern w:val="0"/>
                <w:sz w:val="24"/>
              </w:rPr>
            </w:pPr>
            <w:r>
              <w:rPr>
                <w:rFonts w:ascii="宋体" w:hAnsi="宋体" w:cs="宋体"/>
                <w:color w:val="000000"/>
                <w:kern w:val="0"/>
                <w:sz w:val="24"/>
              </w:rPr>
              <w:t>216</w:t>
            </w:r>
          </w:p>
        </w:tc>
        <w:tc>
          <w:tcPr>
            <w:tcW w:w="1560"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76　</w:t>
            </w:r>
          </w:p>
        </w:tc>
        <w:tc>
          <w:tcPr>
            <w:tcW w:w="992" w:type="dxa"/>
            <w:gridSpan w:val="3"/>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113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35%　</w:t>
            </w:r>
          </w:p>
        </w:tc>
        <w:tc>
          <w:tcPr>
            <w:tcW w:w="99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4</w:t>
            </w:r>
          </w:p>
        </w:tc>
      </w:tr>
      <w:tr>
        <w:tblPrEx>
          <w:tblCellMar>
            <w:top w:w="0" w:type="dxa"/>
            <w:left w:w="108" w:type="dxa"/>
            <w:bottom w:w="0" w:type="dxa"/>
            <w:right w:w="108" w:type="dxa"/>
          </w:tblCellMar>
        </w:tblPrEx>
        <w:trPr>
          <w:gridAfter w:val="2"/>
          <w:wAfter w:w="6393" w:type="dxa"/>
          <w:trHeight w:val="370" w:hRule="atLeast"/>
        </w:trPr>
        <w:tc>
          <w:tcPr>
            <w:tcW w:w="3227"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275"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216</w:t>
            </w:r>
          </w:p>
        </w:tc>
        <w:tc>
          <w:tcPr>
            <w:tcW w:w="1560"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76</w:t>
            </w:r>
          </w:p>
        </w:tc>
        <w:tc>
          <w:tcPr>
            <w:tcW w:w="992" w:type="dxa"/>
            <w:gridSpan w:val="3"/>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113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35%</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227"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275"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60"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gridSpan w:val="3"/>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113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年度目标</w:t>
            </w:r>
          </w:p>
        </w:tc>
        <w:tc>
          <w:tcPr>
            <w:tcW w:w="5499" w:type="dxa"/>
            <w:gridSpan w:val="6"/>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留白增绿“压茬建设”项目，须跨年度实施，2</w:t>
            </w:r>
            <w:r>
              <w:rPr>
                <w:rFonts w:ascii="宋体" w:hAnsi="宋体" w:cs="宋体"/>
                <w:color w:val="000000"/>
                <w:kern w:val="0"/>
                <w:sz w:val="18"/>
                <w:szCs w:val="18"/>
              </w:rPr>
              <w:t>019</w:t>
            </w:r>
            <w:r>
              <w:rPr>
                <w:rFonts w:hint="eastAsia" w:ascii="宋体" w:hAnsi="宋体" w:cs="宋体"/>
                <w:color w:val="000000"/>
                <w:kern w:val="0"/>
                <w:sz w:val="18"/>
                <w:szCs w:val="18"/>
              </w:rPr>
              <w:t>年完成项目整理绿化用地、部分乔木种植工作。2</w:t>
            </w:r>
            <w:r>
              <w:rPr>
                <w:rFonts w:ascii="宋体" w:hAnsi="宋体" w:cs="宋体"/>
                <w:color w:val="000000"/>
                <w:kern w:val="0"/>
                <w:sz w:val="18"/>
                <w:szCs w:val="18"/>
              </w:rPr>
              <w:t>020</w:t>
            </w:r>
            <w:r>
              <w:rPr>
                <w:rFonts w:hint="eastAsia" w:ascii="宋体" w:hAnsi="宋体" w:cs="宋体"/>
                <w:color w:val="000000"/>
                <w:kern w:val="0"/>
                <w:sz w:val="18"/>
                <w:szCs w:val="18"/>
              </w:rPr>
              <w:t>年全部建设完工。</w:t>
            </w:r>
          </w:p>
        </w:tc>
        <w:tc>
          <w:tcPr>
            <w:tcW w:w="4678" w:type="dxa"/>
            <w:gridSpan w:val="10"/>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本项目计划分为2年实施， 2</w:t>
            </w:r>
            <w:r>
              <w:rPr>
                <w:rFonts w:ascii="宋体" w:hAnsi="宋体" w:cs="宋体"/>
                <w:color w:val="000000"/>
                <w:kern w:val="0"/>
                <w:sz w:val="18"/>
                <w:szCs w:val="18"/>
              </w:rPr>
              <w:t>019</w:t>
            </w:r>
            <w:r>
              <w:rPr>
                <w:rFonts w:hint="eastAsia" w:ascii="宋体" w:hAnsi="宋体" w:cs="宋体"/>
                <w:color w:val="000000"/>
                <w:kern w:val="0"/>
                <w:sz w:val="18"/>
                <w:szCs w:val="18"/>
              </w:rPr>
              <w:t>年已完成整理绿化用地，及乔木部分主体种植。2</w:t>
            </w:r>
            <w:r>
              <w:rPr>
                <w:rFonts w:ascii="宋体" w:hAnsi="宋体" w:cs="宋体"/>
                <w:color w:val="000000"/>
                <w:kern w:val="0"/>
                <w:sz w:val="18"/>
                <w:szCs w:val="18"/>
              </w:rPr>
              <w:t>020</w:t>
            </w:r>
            <w:r>
              <w:rPr>
                <w:rFonts w:hint="eastAsia" w:ascii="宋体" w:hAnsi="宋体" w:cs="宋体"/>
                <w:color w:val="000000"/>
                <w:kern w:val="0"/>
                <w:sz w:val="18"/>
                <w:szCs w:val="18"/>
              </w:rPr>
              <w:t>年完成项目建设。</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38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年度指标值(A)</w:t>
            </w:r>
          </w:p>
        </w:tc>
        <w:tc>
          <w:tcPr>
            <w:tcW w:w="170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全年实际值(B)</w:t>
            </w:r>
          </w:p>
        </w:tc>
        <w:tc>
          <w:tcPr>
            <w:tcW w:w="70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分值</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505"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产</w:t>
            </w:r>
            <w:r>
              <w:rPr>
                <w:rFonts w:hint="eastAsia" w:ascii="宋体" w:hAnsi="宋体" w:cs="宋体"/>
                <w:kern w:val="0"/>
                <w:sz w:val="18"/>
                <w:szCs w:val="18"/>
              </w:rPr>
              <w:br w:type="textWrapping"/>
            </w:r>
            <w:r>
              <w:rPr>
                <w:rFonts w:hint="eastAsia" w:ascii="宋体" w:hAnsi="宋体" w:cs="宋体"/>
                <w:kern w:val="0"/>
                <w:sz w:val="18"/>
                <w:szCs w:val="18"/>
              </w:rPr>
              <w:t>出</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(50分)</w:t>
            </w: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数量指标</w:t>
            </w:r>
          </w:p>
        </w:tc>
        <w:tc>
          <w:tcPr>
            <w:tcW w:w="1843" w:type="dxa"/>
            <w:gridSpan w:val="2"/>
            <w:tcBorders>
              <w:top w:val="single" w:color="auto" w:sz="4" w:space="0"/>
              <w:left w:val="nil"/>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建设面积</w:t>
            </w:r>
          </w:p>
        </w:tc>
        <w:tc>
          <w:tcPr>
            <w:tcW w:w="992" w:type="dxa"/>
            <w:tcBorders>
              <w:top w:val="single" w:color="auto" w:sz="4" w:space="0"/>
              <w:left w:val="nil"/>
              <w:right w:val="single" w:color="auto" w:sz="4" w:space="0"/>
            </w:tcBorders>
            <w:noWrap/>
            <w:vAlign w:val="center"/>
          </w:tcPr>
          <w:p>
            <w:pPr>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0.72公顷　</w:t>
            </w:r>
          </w:p>
        </w:tc>
        <w:tc>
          <w:tcPr>
            <w:tcW w:w="1704" w:type="dxa"/>
            <w:gridSpan w:val="5"/>
            <w:tcBorders>
              <w:top w:val="single" w:color="auto" w:sz="4" w:space="0"/>
              <w:left w:val="nil"/>
              <w:right w:val="single" w:color="auto" w:sz="4" w:space="0"/>
            </w:tcBorders>
            <w:noWrap/>
            <w:vAlign w:val="center"/>
          </w:tcPr>
          <w:p>
            <w:pPr>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0.72公顷</w:t>
            </w:r>
          </w:p>
        </w:tc>
        <w:tc>
          <w:tcPr>
            <w:tcW w:w="70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92" w:type="dxa"/>
            <w:gridSpan w:val="2"/>
            <w:tcBorders>
              <w:top w:val="single" w:color="auto" w:sz="4" w:space="0"/>
              <w:left w:val="nil"/>
              <w:bottom w:val="single" w:color="auto" w:sz="4" w:space="0"/>
              <w:right w:val="single" w:color="auto" w:sz="4" w:space="0"/>
            </w:tcBorders>
            <w:noWrap/>
            <w:vAlign w:val="center"/>
          </w:tcPr>
          <w:p>
            <w:pPr>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276"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 w:val="18"/>
                <w:szCs w:val="18"/>
              </w:rPr>
            </w:pP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质量指标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苗木成活率</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95%　</w:t>
            </w:r>
          </w:p>
        </w:tc>
        <w:tc>
          <w:tcPr>
            <w:tcW w:w="1704" w:type="dxa"/>
            <w:gridSpan w:val="5"/>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70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 w:val="18"/>
                <w:szCs w:val="18"/>
              </w:rPr>
            </w:pP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进度指标</w:t>
            </w:r>
          </w:p>
        </w:tc>
        <w:tc>
          <w:tcPr>
            <w:tcW w:w="1843" w:type="dxa"/>
            <w:gridSpan w:val="2"/>
            <w:tcBorders>
              <w:top w:val="single" w:color="auto" w:sz="4" w:space="0"/>
              <w:left w:val="nil"/>
              <w:bottom w:val="single" w:color="auto" w:sz="4" w:space="0"/>
              <w:right w:val="single" w:color="auto" w:sz="4" w:space="0"/>
            </w:tcBorders>
            <w:noWrap/>
            <w:vAlign w:val="center"/>
          </w:tcPr>
          <w:p>
            <w:pPr>
              <w:widowControl/>
              <w:spacing w:line="300" w:lineRule="exact"/>
              <w:rPr>
                <w:rFonts w:ascii="宋体" w:hAnsi="宋体" w:cs="宋体"/>
                <w:color w:val="000000"/>
                <w:kern w:val="0"/>
                <w:sz w:val="18"/>
                <w:szCs w:val="18"/>
              </w:rPr>
            </w:pPr>
            <w:r>
              <w:rPr>
                <w:rFonts w:hint="eastAsia" w:ascii="宋体" w:hAnsi="宋体" w:cs="宋体"/>
                <w:color w:val="000000"/>
                <w:kern w:val="0"/>
                <w:sz w:val="18"/>
                <w:szCs w:val="18"/>
              </w:rPr>
              <w:t>开工日期</w:t>
            </w:r>
          </w:p>
        </w:tc>
        <w:tc>
          <w:tcPr>
            <w:tcW w:w="992"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20</w:t>
            </w:r>
            <w:r>
              <w:rPr>
                <w:rFonts w:ascii="宋体" w:hAnsi="宋体" w:cs="宋体"/>
                <w:color w:val="000000"/>
                <w:kern w:val="0"/>
                <w:sz w:val="18"/>
                <w:szCs w:val="18"/>
              </w:rPr>
              <w:t>19</w:t>
            </w:r>
            <w:r>
              <w:rPr>
                <w:rFonts w:hint="eastAsia" w:ascii="宋体" w:hAnsi="宋体" w:cs="宋体"/>
                <w:color w:val="000000"/>
                <w:kern w:val="0"/>
                <w:sz w:val="18"/>
                <w:szCs w:val="18"/>
              </w:rPr>
              <w:t>年</w:t>
            </w:r>
            <w:r>
              <w:rPr>
                <w:rFonts w:ascii="宋体" w:hAnsi="宋体" w:cs="宋体"/>
                <w:color w:val="000000"/>
                <w:kern w:val="0"/>
                <w:sz w:val="18"/>
                <w:szCs w:val="18"/>
              </w:rPr>
              <w:t>12</w:t>
            </w:r>
            <w:r>
              <w:rPr>
                <w:rFonts w:hint="eastAsia" w:ascii="宋体" w:hAnsi="宋体" w:cs="宋体"/>
                <w:color w:val="000000"/>
                <w:kern w:val="0"/>
                <w:sz w:val="18"/>
                <w:szCs w:val="18"/>
              </w:rPr>
              <w:t>月前</w:t>
            </w:r>
          </w:p>
        </w:tc>
        <w:tc>
          <w:tcPr>
            <w:tcW w:w="1704" w:type="dxa"/>
            <w:gridSpan w:val="5"/>
            <w:tcBorders>
              <w:top w:val="single" w:color="auto" w:sz="4" w:space="0"/>
              <w:left w:val="nil"/>
              <w:bottom w:val="single" w:color="auto" w:sz="4" w:space="0"/>
              <w:right w:val="single" w:color="auto" w:sz="4" w:space="0"/>
            </w:tcBorders>
            <w:noWrap/>
            <w:vAlign w:val="center"/>
          </w:tcPr>
          <w:p>
            <w:pPr>
              <w:spacing w:line="300" w:lineRule="exact"/>
              <w:rPr>
                <w:rFonts w:ascii="微软雅黑" w:hAnsi="微软雅黑" w:eastAsia="微软雅黑" w:cs="微软雅黑"/>
                <w:color w:val="000000"/>
                <w:kern w:val="0"/>
                <w:sz w:val="18"/>
                <w:szCs w:val="18"/>
              </w:rPr>
            </w:pPr>
            <w:r>
              <w:rPr>
                <w:rFonts w:ascii="宋体" w:hAnsi="宋体" w:cs="宋体"/>
                <w:color w:val="000000"/>
                <w:kern w:val="0"/>
                <w:sz w:val="18"/>
                <w:szCs w:val="18"/>
              </w:rPr>
              <w:t>2019</w:t>
            </w:r>
            <w:r>
              <w:rPr>
                <w:rFonts w:hint="eastAsia" w:ascii="宋体" w:hAnsi="宋体" w:cs="宋体"/>
                <w:color w:val="000000"/>
                <w:kern w:val="0"/>
                <w:sz w:val="18"/>
                <w:szCs w:val="18"/>
              </w:rPr>
              <w:t>年1</w:t>
            </w:r>
            <w:r>
              <w:rPr>
                <w:rFonts w:ascii="宋体" w:hAnsi="宋体" w:cs="宋体"/>
                <w:color w:val="000000"/>
                <w:kern w:val="0"/>
                <w:sz w:val="18"/>
                <w:szCs w:val="18"/>
              </w:rPr>
              <w:t>1</w:t>
            </w:r>
            <w:r>
              <w:rPr>
                <w:rFonts w:hint="eastAsia" w:ascii="宋体" w:hAnsi="宋体" w:cs="宋体"/>
                <w:color w:val="000000"/>
                <w:kern w:val="0"/>
                <w:sz w:val="18"/>
                <w:szCs w:val="18"/>
              </w:rPr>
              <w:t>月1</w:t>
            </w:r>
            <w:r>
              <w:rPr>
                <w:rFonts w:ascii="宋体" w:hAnsi="宋体" w:cs="宋体"/>
                <w:color w:val="000000"/>
                <w:kern w:val="0"/>
                <w:sz w:val="18"/>
                <w:szCs w:val="18"/>
              </w:rPr>
              <w:t>2</w:t>
            </w:r>
            <w:r>
              <w:rPr>
                <w:rFonts w:hint="eastAsia" w:ascii="宋体" w:hAnsi="宋体" w:cs="宋体"/>
                <w:color w:val="000000"/>
                <w:kern w:val="0"/>
                <w:sz w:val="18"/>
                <w:szCs w:val="18"/>
              </w:rPr>
              <w:t>日</w:t>
            </w:r>
          </w:p>
        </w:tc>
        <w:tc>
          <w:tcPr>
            <w:tcW w:w="70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color w:val="000000"/>
                <w:kern w:val="0"/>
                <w:sz w:val="18"/>
                <w:szCs w:val="18"/>
              </w:rPr>
            </w:pPr>
            <w:r>
              <w:rPr>
                <w:rFonts w:ascii="宋体" w:hAnsi="宋体" w:cs="宋体"/>
                <w:color w:val="000000"/>
                <w:kern w:val="0"/>
                <w:sz w:val="18"/>
                <w:szCs w:val="18"/>
              </w:rPr>
              <w:t>15</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 w:val="18"/>
                <w:szCs w:val="18"/>
              </w:rPr>
            </w:pP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成本指标</w:t>
            </w:r>
          </w:p>
        </w:tc>
        <w:tc>
          <w:tcPr>
            <w:tcW w:w="1843" w:type="dxa"/>
            <w:gridSpan w:val="2"/>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总投资额</w:t>
            </w:r>
          </w:p>
        </w:tc>
        <w:tc>
          <w:tcPr>
            <w:tcW w:w="992"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216万元内</w:t>
            </w:r>
          </w:p>
        </w:tc>
        <w:tc>
          <w:tcPr>
            <w:tcW w:w="1704" w:type="dxa"/>
            <w:gridSpan w:val="5"/>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215万元</w:t>
            </w:r>
          </w:p>
        </w:tc>
        <w:tc>
          <w:tcPr>
            <w:tcW w:w="70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果</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(40分)</w:t>
            </w:r>
          </w:p>
        </w:tc>
        <w:tc>
          <w:tcPr>
            <w:tcW w:w="138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p>
          <w:p>
            <w:pPr>
              <w:widowControl/>
              <w:spacing w:line="300" w:lineRule="exact"/>
              <w:jc w:val="center"/>
              <w:rPr>
                <w:rFonts w:ascii="宋体" w:hAnsi="宋体" w:cs="宋体"/>
                <w:kern w:val="0"/>
                <w:sz w:val="18"/>
                <w:szCs w:val="18"/>
              </w:rPr>
            </w:pPr>
            <w:r>
              <w:rPr>
                <w:rFonts w:hint="eastAsia" w:ascii="宋体" w:hAnsi="宋体" w:cs="宋体"/>
                <w:kern w:val="0"/>
                <w:sz w:val="18"/>
                <w:szCs w:val="18"/>
              </w:rPr>
              <w:t>效益指标</w:t>
            </w:r>
            <w:r>
              <w:rPr>
                <w:rFonts w:hint="eastAsia" w:ascii="宋体" w:hAnsi="宋体" w:cs="宋体"/>
                <w:kern w:val="0"/>
                <w:sz w:val="18"/>
                <w:szCs w:val="18"/>
              </w:rPr>
              <w:br w:type="textWrapping"/>
            </w:r>
          </w:p>
        </w:tc>
        <w:tc>
          <w:tcPr>
            <w:tcW w:w="1843" w:type="dxa"/>
            <w:gridSpan w:val="2"/>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社会效益</w:t>
            </w:r>
          </w:p>
        </w:tc>
        <w:tc>
          <w:tcPr>
            <w:tcW w:w="992"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疏解原方仕停车场，推动园林绿化事业健康发展</w:t>
            </w:r>
          </w:p>
        </w:tc>
        <w:tc>
          <w:tcPr>
            <w:tcW w:w="1704" w:type="dxa"/>
            <w:gridSpan w:val="5"/>
            <w:tcBorders>
              <w:top w:val="single" w:color="auto" w:sz="4" w:space="0"/>
              <w:left w:val="nil"/>
              <w:bottom w:val="single" w:color="auto" w:sz="4" w:space="0"/>
              <w:right w:val="single" w:color="auto" w:sz="4" w:space="0"/>
            </w:tcBorders>
            <w:noWrap/>
            <w:vAlign w:val="center"/>
          </w:tcPr>
          <w:p>
            <w:pPr>
              <w:widowControl/>
              <w:spacing w:line="300" w:lineRule="exact"/>
              <w:rPr>
                <w:rFonts w:ascii="宋体" w:hAnsi="宋体" w:cs="宋体"/>
                <w:color w:val="000000"/>
                <w:kern w:val="0"/>
                <w:sz w:val="18"/>
                <w:szCs w:val="18"/>
              </w:rPr>
            </w:pPr>
            <w:r>
              <w:rPr>
                <w:rFonts w:hint="eastAsia" w:ascii="宋体" w:hAnsi="宋体" w:cs="宋体"/>
                <w:color w:val="000000"/>
                <w:kern w:val="0"/>
                <w:sz w:val="18"/>
                <w:szCs w:val="18"/>
              </w:rPr>
              <w:t>达到预期目标</w:t>
            </w:r>
          </w:p>
        </w:tc>
        <w:tc>
          <w:tcPr>
            <w:tcW w:w="70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宋体" w:hAnsi="宋体" w:cs="宋体"/>
                <w:color w:val="000000"/>
                <w:kern w:val="0"/>
                <w:sz w:val="18"/>
                <w:szCs w:val="18"/>
              </w:rPr>
            </w:pPr>
            <w:r>
              <w:rPr>
                <w:rFonts w:ascii="宋体" w:hAnsi="宋体" w:cs="宋体"/>
                <w:color w:val="000000"/>
                <w:kern w:val="0"/>
                <w:sz w:val="18"/>
                <w:szCs w:val="18"/>
              </w:rPr>
              <w:t>10</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kern w:val="0"/>
                <w:sz w:val="18"/>
                <w:szCs w:val="18"/>
              </w:rPr>
            </w:pPr>
          </w:p>
        </w:tc>
        <w:tc>
          <w:tcPr>
            <w:tcW w:w="138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 w:val="18"/>
                <w:szCs w:val="18"/>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环境效益</w:t>
            </w:r>
          </w:p>
        </w:tc>
        <w:tc>
          <w:tcPr>
            <w:tcW w:w="992"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增加绿化面积，改善区域环境，提升城市形象</w:t>
            </w:r>
          </w:p>
        </w:tc>
        <w:tc>
          <w:tcPr>
            <w:tcW w:w="1704" w:type="dxa"/>
            <w:gridSpan w:val="5"/>
            <w:tcBorders>
              <w:top w:val="single" w:color="auto" w:sz="4" w:space="0"/>
              <w:left w:val="nil"/>
              <w:bottom w:val="single" w:color="auto" w:sz="4" w:space="0"/>
              <w:right w:val="single" w:color="auto" w:sz="4" w:space="0"/>
            </w:tcBorders>
            <w:noWrap/>
            <w:vAlign w:val="center"/>
          </w:tcPr>
          <w:p>
            <w:pPr>
              <w:widowControl/>
              <w:spacing w:line="300" w:lineRule="exact"/>
              <w:rPr>
                <w:rFonts w:ascii="宋体" w:hAnsi="宋体" w:cs="宋体"/>
                <w:color w:val="000000"/>
                <w:kern w:val="0"/>
                <w:sz w:val="18"/>
                <w:szCs w:val="18"/>
              </w:rPr>
            </w:pPr>
            <w:r>
              <w:rPr>
                <w:rFonts w:hint="eastAsia" w:ascii="宋体" w:hAnsi="宋体" w:cs="宋体"/>
                <w:color w:val="000000"/>
                <w:kern w:val="0"/>
                <w:sz w:val="18"/>
                <w:szCs w:val="18"/>
              </w:rPr>
              <w:t>基本达到预期目标</w:t>
            </w:r>
          </w:p>
        </w:tc>
        <w:tc>
          <w:tcPr>
            <w:tcW w:w="70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8　</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效果不明显，整体项目预计2020年完成</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kern w:val="0"/>
                <w:sz w:val="18"/>
                <w:szCs w:val="18"/>
              </w:rPr>
            </w:pPr>
          </w:p>
        </w:tc>
        <w:tc>
          <w:tcPr>
            <w:tcW w:w="1381" w:type="dxa"/>
            <w:gridSpan w:val="2"/>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服务对象</w:t>
            </w:r>
            <w:r>
              <w:rPr>
                <w:rFonts w:hint="eastAsia" w:ascii="宋体" w:hAnsi="宋体" w:cs="宋体"/>
                <w:kern w:val="0"/>
                <w:sz w:val="18"/>
                <w:szCs w:val="18"/>
              </w:rPr>
              <w:br w:type="textWrapping"/>
            </w:r>
            <w:r>
              <w:rPr>
                <w:rFonts w:hint="eastAsia" w:ascii="宋体" w:hAnsi="宋体" w:cs="宋体"/>
                <w:kern w:val="0"/>
                <w:sz w:val="18"/>
                <w:szCs w:val="18"/>
              </w:rPr>
              <w:t>满意度指标</w:t>
            </w:r>
          </w:p>
        </w:tc>
        <w:tc>
          <w:tcPr>
            <w:tcW w:w="1843" w:type="dxa"/>
            <w:gridSpan w:val="2"/>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周边居民满意度</w:t>
            </w:r>
          </w:p>
        </w:tc>
        <w:tc>
          <w:tcPr>
            <w:tcW w:w="992" w:type="dxa"/>
            <w:tcBorders>
              <w:top w:val="nil"/>
              <w:left w:val="nil"/>
              <w:bottom w:val="single" w:color="auto" w:sz="4" w:space="0"/>
              <w:right w:val="single" w:color="auto" w:sz="4" w:space="0"/>
            </w:tcBorders>
            <w:noWrap/>
            <w:vAlign w:val="center"/>
          </w:tcPr>
          <w:p>
            <w:pPr>
              <w:widowControl/>
              <w:spacing w:line="30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≥90%</w:t>
            </w:r>
          </w:p>
        </w:tc>
        <w:tc>
          <w:tcPr>
            <w:tcW w:w="1704" w:type="dxa"/>
            <w:gridSpan w:val="5"/>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≥95%</w:t>
            </w:r>
          </w:p>
        </w:tc>
        <w:tc>
          <w:tcPr>
            <w:tcW w:w="70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10</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kern w:val="0"/>
                <w:sz w:val="18"/>
                <w:szCs w:val="18"/>
              </w:rPr>
            </w:pPr>
          </w:p>
        </w:tc>
        <w:tc>
          <w:tcPr>
            <w:tcW w:w="1381"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 w:val="18"/>
                <w:szCs w:val="18"/>
              </w:rPr>
            </w:pPr>
          </w:p>
        </w:tc>
        <w:tc>
          <w:tcPr>
            <w:tcW w:w="1843" w:type="dxa"/>
            <w:gridSpan w:val="2"/>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属地政府满意度</w:t>
            </w:r>
          </w:p>
        </w:tc>
        <w:tc>
          <w:tcPr>
            <w:tcW w:w="992" w:type="dxa"/>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≥90%</w:t>
            </w:r>
          </w:p>
        </w:tc>
        <w:tc>
          <w:tcPr>
            <w:tcW w:w="1704" w:type="dxa"/>
            <w:gridSpan w:val="5"/>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≥95%</w:t>
            </w:r>
          </w:p>
        </w:tc>
        <w:tc>
          <w:tcPr>
            <w:tcW w:w="70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992" w:type="dxa"/>
            <w:gridSpan w:val="2"/>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10</w:t>
            </w:r>
          </w:p>
        </w:tc>
        <w:tc>
          <w:tcPr>
            <w:tcW w:w="1276"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kern w:val="0"/>
                <w:sz w:val="18"/>
                <w:szCs w:val="18"/>
              </w:rPr>
            </w:pPr>
          </w:p>
        </w:tc>
        <w:tc>
          <w:tcPr>
            <w:tcW w:w="1381"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 w:val="18"/>
                <w:szCs w:val="18"/>
              </w:rPr>
            </w:pPr>
          </w:p>
        </w:tc>
        <w:tc>
          <w:tcPr>
            <w:tcW w:w="1843" w:type="dxa"/>
            <w:gridSpan w:val="2"/>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704" w:type="dxa"/>
            <w:gridSpan w:val="5"/>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992" w:type="dxa"/>
            <w:gridSpan w:val="2"/>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3"/>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hint="eastAsia" w:ascii="宋体" w:hAnsi="宋体" w:cs="宋体"/>
                <w:b/>
                <w:bCs/>
                <w:color w:val="000000"/>
                <w:kern w:val="0"/>
                <w:sz w:val="18"/>
                <w:szCs w:val="18"/>
              </w:rPr>
            </w:pPr>
            <w:r>
              <w:rPr>
                <w:rFonts w:hint="eastAsia" w:ascii="宋体" w:hAnsi="宋体" w:cs="宋体"/>
                <w:b/>
                <w:bCs/>
                <w:color w:val="000000"/>
                <w:kern w:val="0"/>
                <w:sz w:val="18"/>
                <w:szCs w:val="18"/>
              </w:rPr>
              <w:t>总分：</w:t>
            </w:r>
            <w:r>
              <w:rPr>
                <w:rFonts w:ascii="宋体" w:hAnsi="宋体" w:cs="宋体"/>
                <w:b/>
                <w:bCs/>
                <w:color w:val="000000"/>
                <w:kern w:val="0"/>
                <w:sz w:val="18"/>
                <w:szCs w:val="18"/>
              </w:rPr>
              <w:t>9</w:t>
            </w:r>
            <w:r>
              <w:rPr>
                <w:rFonts w:hint="eastAsia" w:ascii="宋体" w:hAnsi="宋体" w:cs="宋体"/>
                <w:b/>
                <w:bCs/>
                <w:color w:val="000000"/>
                <w:kern w:val="0"/>
                <w:sz w:val="18"/>
                <w:szCs w:val="18"/>
              </w:rPr>
              <w:t>4</w:t>
            </w:r>
          </w:p>
        </w:tc>
        <w:tc>
          <w:tcPr>
            <w:tcW w:w="2268" w:type="dxa"/>
            <w:gridSpan w:val="4"/>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bl>
    <w:p>
      <w:pPr>
        <w:bidi w:val="0"/>
        <w:jc w:val="left"/>
        <w:rPr>
          <w:rFonts w:hint="eastAsia"/>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494"/>
        <w:gridCol w:w="706"/>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rPr>
                <w:rFonts w:ascii="仿宋_GB2312" w:eastAsia="仿宋_GB2312"/>
                <w:sz w:val="32"/>
                <w:szCs w:val="32"/>
              </w:rPr>
            </w:pPr>
          </w:p>
          <w:p>
            <w:pPr>
              <w:widowControl/>
              <w:jc w:val="center"/>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项目16</w:t>
            </w:r>
          </w:p>
          <w:p>
            <w:pPr>
              <w:widowControl/>
              <w:jc w:val="center"/>
              <w:rPr>
                <w:rFonts w:hint="eastAsia" w:ascii="仿宋_GB2312" w:eastAsia="仿宋_GB2312"/>
                <w:sz w:val="32"/>
                <w:szCs w:val="32"/>
              </w:rPr>
            </w:pP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御路之森绿化工程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北京市丰台区园林绿化局188000</w:t>
            </w:r>
          </w:p>
        </w:tc>
        <w:tc>
          <w:tcPr>
            <w:tcW w:w="1562"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2974"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73600" behindDoc="0" locked="0" layoutInCell="1" allowOverlap="1">
                      <wp:simplePos x="0" y="0"/>
                      <wp:positionH relativeFrom="column">
                        <wp:posOffset>-62865</wp:posOffset>
                      </wp:positionH>
                      <wp:positionV relativeFrom="paragraph">
                        <wp:posOffset>45085</wp:posOffset>
                      </wp:positionV>
                      <wp:extent cx="1152525" cy="609600"/>
                      <wp:effectExtent l="2540" t="4445" r="6985" b="14605"/>
                      <wp:wrapNone/>
                      <wp:docPr id="17" name="直接箭头连接符 17"/>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95pt;margin-top:3.55pt;height:48pt;width:90.75pt;z-index:251673600;mso-width-relative:page;mso-height-relative:page;" filled="f" stroked="t" coordsize="21600,21600" o:gfxdata="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zeXrtcA&#10;AAAIAQAADwAAAAAAAAABACAAAAAiAAAAZHJzL2Rvd25yZXYueG1sUEsBAhQAFAAAAAgAh07iQABj&#10;TDnnAQAApQMAAA4AAAAAAAAAAQAgAAAAJgEAAGRycy9lMm9Eb2MueG1sUEsFBgAAAAAGAAYAWQEA&#10;AH8FAAAAAA==&#10;">
                      <v:fill on="f" focussize="0,0"/>
                      <v:stroke color="#000000" joinstyle="round"/>
                      <v:imagedata o:title=""/>
                      <o:lock v:ext="edit" aspectratio="f"/>
                    </v:shape>
                  </w:pict>
                </mc:Fallback>
              </mc:AlternateConten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562"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70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jc w:val="left"/>
              <w:rPr>
                <w:rFonts w:ascii="宋体" w:hAnsi="宋体" w:cs="宋体"/>
                <w:color w:val="000000"/>
                <w:kern w:val="0"/>
                <w:sz w:val="24"/>
              </w:rPr>
            </w:pPr>
            <w:r>
              <w:rPr>
                <w:rFonts w:ascii="宋体" w:hAnsi="宋体" w:cs="宋体"/>
                <w:color w:val="000000"/>
                <w:kern w:val="0"/>
                <w:sz w:val="24"/>
              </w:rPr>
              <w:t xml:space="preserve">588 </w:t>
            </w:r>
          </w:p>
        </w:tc>
        <w:tc>
          <w:tcPr>
            <w:tcW w:w="1562"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205</w:t>
            </w:r>
            <w:r>
              <w:rPr>
                <w:rFonts w:hint="eastAsia" w:ascii="宋体" w:hAnsi="宋体" w:cs="宋体"/>
                <w:color w:val="000000"/>
                <w:kern w:val="0"/>
                <w:sz w:val="24"/>
              </w:rPr>
              <w:t>　</w:t>
            </w:r>
          </w:p>
        </w:tc>
        <w:tc>
          <w:tcPr>
            <w:tcW w:w="706"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35%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4</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588</w:t>
            </w:r>
          </w:p>
        </w:tc>
        <w:tc>
          <w:tcPr>
            <w:tcW w:w="1562"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205</w:t>
            </w:r>
          </w:p>
        </w:tc>
        <w:tc>
          <w:tcPr>
            <w:tcW w:w="706"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35%</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62"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06"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留白增绿“压茬建设”项目，须跨年度实施，2</w:t>
            </w:r>
            <w:r>
              <w:rPr>
                <w:rFonts w:ascii="宋体" w:hAnsi="宋体" w:cs="宋体"/>
                <w:color w:val="000000"/>
                <w:kern w:val="0"/>
                <w:sz w:val="24"/>
              </w:rPr>
              <w:t>019</w:t>
            </w:r>
            <w:r>
              <w:rPr>
                <w:rFonts w:hint="eastAsia" w:ascii="宋体" w:hAnsi="宋体" w:cs="宋体"/>
                <w:color w:val="000000"/>
                <w:kern w:val="0"/>
                <w:sz w:val="24"/>
              </w:rPr>
              <w:t>年完成项目土地复垦工作。2</w:t>
            </w:r>
            <w:r>
              <w:rPr>
                <w:rFonts w:ascii="宋体" w:hAnsi="宋体" w:cs="宋体"/>
                <w:color w:val="000000"/>
                <w:kern w:val="0"/>
                <w:sz w:val="24"/>
              </w:rPr>
              <w:t>020</w:t>
            </w:r>
            <w:r>
              <w:rPr>
                <w:rFonts w:hint="eastAsia" w:ascii="宋体" w:hAnsi="宋体" w:cs="宋体"/>
                <w:color w:val="000000"/>
                <w:kern w:val="0"/>
                <w:sz w:val="24"/>
              </w:rPr>
              <w:t>年全部建设完工。</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本项目计划分为2年实施， 2</w:t>
            </w:r>
            <w:r>
              <w:rPr>
                <w:rFonts w:ascii="宋体" w:hAnsi="宋体" w:cs="宋体"/>
                <w:color w:val="000000"/>
                <w:kern w:val="0"/>
                <w:sz w:val="24"/>
              </w:rPr>
              <w:t>019</w:t>
            </w:r>
            <w:r>
              <w:rPr>
                <w:rFonts w:hint="eastAsia" w:ascii="宋体" w:hAnsi="宋体" w:cs="宋体"/>
                <w:color w:val="000000"/>
                <w:kern w:val="0"/>
                <w:sz w:val="24"/>
              </w:rPr>
              <w:t>年已完成土地复垦工作。2</w:t>
            </w:r>
            <w:r>
              <w:rPr>
                <w:rFonts w:ascii="宋体" w:hAnsi="宋体" w:cs="宋体"/>
                <w:color w:val="000000"/>
                <w:kern w:val="0"/>
                <w:sz w:val="24"/>
              </w:rPr>
              <w:t>020</w:t>
            </w:r>
            <w:r>
              <w:rPr>
                <w:rFonts w:hint="eastAsia" w:ascii="宋体" w:hAnsi="宋体" w:cs="宋体"/>
                <w:color w:val="000000"/>
                <w:kern w:val="0"/>
                <w:sz w:val="24"/>
              </w:rPr>
              <w:t>年完成项目建设。</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562"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7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505"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复垦面积</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2.5</w:t>
            </w:r>
            <w:r>
              <w:rPr>
                <w:rFonts w:hint="eastAsia" w:ascii="宋体" w:hAnsi="宋体" w:cs="宋体"/>
                <w:color w:val="000000"/>
                <w:kern w:val="0"/>
                <w:sz w:val="24"/>
              </w:rPr>
              <w:t>公顷　</w:t>
            </w:r>
          </w:p>
        </w:tc>
        <w:tc>
          <w:tcPr>
            <w:tcW w:w="1562"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2.5</w:t>
            </w:r>
            <w:r>
              <w:rPr>
                <w:rFonts w:hint="eastAsia" w:ascii="宋体" w:hAnsi="宋体" w:cs="宋体"/>
                <w:color w:val="000000"/>
                <w:kern w:val="0"/>
                <w:sz w:val="24"/>
              </w:rPr>
              <w:t>公顷</w:t>
            </w:r>
          </w:p>
        </w:tc>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压实度</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0</w:t>
            </w:r>
            <w:r>
              <w:rPr>
                <w:rFonts w:ascii="宋体" w:hAnsi="宋体" w:cs="宋体"/>
                <w:color w:val="000000"/>
                <w:kern w:val="0"/>
                <w:sz w:val="24"/>
              </w:rPr>
              <w:t>.9</w:t>
            </w:r>
            <w:r>
              <w:rPr>
                <w:rFonts w:hint="eastAsia" w:ascii="宋体" w:hAnsi="宋体" w:cs="宋体"/>
                <w:color w:val="000000"/>
                <w:kern w:val="0"/>
                <w:sz w:val="24"/>
              </w:rPr>
              <w:t>　</w:t>
            </w:r>
          </w:p>
        </w:tc>
        <w:tc>
          <w:tcPr>
            <w:tcW w:w="1562"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ascii="宋体" w:hAnsi="宋体" w:cs="宋体"/>
                <w:color w:val="000000"/>
                <w:kern w:val="0"/>
                <w:sz w:val="24"/>
              </w:rPr>
              <w:t>0.9</w:t>
            </w:r>
          </w:p>
        </w:tc>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ind w:firstLine="240" w:firstLineChars="100"/>
              <w:rPr>
                <w:rFonts w:ascii="宋体" w:hAnsi="宋体" w:cs="宋体"/>
                <w:color w:val="000000"/>
                <w:kern w:val="0"/>
                <w:sz w:val="24"/>
              </w:rPr>
            </w:pPr>
            <w:r>
              <w:rPr>
                <w:rFonts w:hint="eastAsia" w:ascii="宋体" w:hAnsi="宋体" w:cs="宋体"/>
                <w:color w:val="000000"/>
                <w:kern w:val="0"/>
                <w:sz w:val="24"/>
              </w:rPr>
              <w:t>开工日期</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w:t>
            </w:r>
            <w:r>
              <w:rPr>
                <w:rFonts w:ascii="宋体" w:hAnsi="宋体" w:cs="宋体"/>
                <w:color w:val="000000"/>
                <w:kern w:val="0"/>
                <w:sz w:val="24"/>
              </w:rPr>
              <w:t>19</w:t>
            </w:r>
            <w:r>
              <w:rPr>
                <w:rFonts w:hint="eastAsia" w:ascii="宋体" w:hAnsi="宋体" w:cs="宋体"/>
                <w:color w:val="000000"/>
                <w:kern w:val="0"/>
                <w:sz w:val="24"/>
              </w:rPr>
              <w:t>年</w:t>
            </w:r>
          </w:p>
        </w:tc>
        <w:tc>
          <w:tcPr>
            <w:tcW w:w="1562" w:type="dxa"/>
            <w:gridSpan w:val="4"/>
            <w:tcBorders>
              <w:top w:val="single" w:color="auto" w:sz="4" w:space="0"/>
              <w:left w:val="nil"/>
              <w:bottom w:val="single" w:color="auto" w:sz="4" w:space="0"/>
              <w:right w:val="single" w:color="auto" w:sz="4" w:space="0"/>
            </w:tcBorders>
            <w:noWrap/>
            <w:vAlign w:val="center"/>
          </w:tcPr>
          <w:p>
            <w:pPr>
              <w:rPr>
                <w:rFonts w:ascii="微软雅黑" w:hAnsi="微软雅黑" w:eastAsia="微软雅黑" w:cs="微软雅黑"/>
                <w:color w:val="000000"/>
                <w:kern w:val="0"/>
                <w:sz w:val="24"/>
              </w:rPr>
            </w:pPr>
            <w:r>
              <w:rPr>
                <w:rFonts w:ascii="宋体" w:hAnsi="宋体" w:cs="宋体"/>
                <w:color w:val="000000"/>
                <w:kern w:val="0"/>
                <w:sz w:val="24"/>
              </w:rPr>
              <w:t>2019</w:t>
            </w:r>
            <w:r>
              <w:rPr>
                <w:rFonts w:hint="eastAsia" w:ascii="宋体" w:hAnsi="宋体" w:cs="宋体"/>
                <w:color w:val="000000"/>
                <w:kern w:val="0"/>
                <w:sz w:val="24"/>
              </w:rPr>
              <w:t>年</w:t>
            </w:r>
          </w:p>
        </w:tc>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总投资额</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 xml:space="preserve">588 </w:t>
            </w:r>
          </w:p>
        </w:tc>
        <w:tc>
          <w:tcPr>
            <w:tcW w:w="1562"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205</w:t>
            </w:r>
          </w:p>
        </w:tc>
        <w:tc>
          <w:tcPr>
            <w:tcW w:w="7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社会效益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实现城市规划，推动园林绿化事业健康发展</w:t>
            </w:r>
          </w:p>
        </w:tc>
        <w:tc>
          <w:tcPr>
            <w:tcW w:w="1562"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达到预期目标</w:t>
            </w:r>
          </w:p>
        </w:tc>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环境效益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完成土地复垦，具备绿化条件</w:t>
            </w:r>
          </w:p>
        </w:tc>
        <w:tc>
          <w:tcPr>
            <w:tcW w:w="1562"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基本达到预期目标</w:t>
            </w:r>
          </w:p>
        </w:tc>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效果不明显，整体项目预计2020年完成</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周边居民满意度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562"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70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属地政府满意度</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≥90%</w:t>
            </w:r>
          </w:p>
        </w:tc>
        <w:tc>
          <w:tcPr>
            <w:tcW w:w="1562"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70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62"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0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b/>
                <w:bCs/>
                <w:color w:val="000000"/>
                <w:kern w:val="0"/>
                <w:sz w:val="24"/>
              </w:rPr>
            </w:pPr>
            <w:r>
              <w:rPr>
                <w:rFonts w:hint="eastAsia" w:ascii="宋体" w:hAnsi="宋体" w:cs="宋体"/>
                <w:b/>
                <w:bCs/>
                <w:color w:val="000000"/>
                <w:kern w:val="0"/>
                <w:sz w:val="24"/>
              </w:rPr>
              <w:t>总分：</w:t>
            </w:r>
            <w:r>
              <w:rPr>
                <w:rFonts w:ascii="宋体" w:hAnsi="宋体" w:cs="宋体"/>
                <w:b/>
                <w:bCs/>
                <w:color w:val="000000"/>
                <w:kern w:val="0"/>
                <w:sz w:val="24"/>
              </w:rPr>
              <w:t>92</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rPr>
                <w:rFonts w:ascii="仿宋_GB2312" w:eastAsia="仿宋_GB2312"/>
                <w:sz w:val="32"/>
                <w:szCs w:val="32"/>
              </w:rPr>
            </w:pPr>
            <w:r>
              <w:rPr>
                <w:rFonts w:hint="eastAsia" w:ascii="仿宋_GB2312" w:eastAsia="仿宋_GB2312"/>
                <w:sz w:val="32"/>
                <w:szCs w:val="32"/>
              </w:rPr>
              <w:t>：</w:t>
            </w:r>
          </w:p>
          <w:p>
            <w:pPr>
              <w:widowControl/>
              <w:jc w:val="center"/>
              <w:rPr>
                <w:rFonts w:hint="eastAsia" w:ascii="仿宋_GB2312" w:eastAsia="仿宋_GB2312"/>
                <w:sz w:val="32"/>
                <w:szCs w:val="32"/>
              </w:rPr>
            </w:pPr>
            <w:r>
              <w:rPr>
                <w:rFonts w:hint="eastAsia" w:ascii="仿宋_GB2312" w:eastAsia="仿宋_GB2312"/>
                <w:sz w:val="32"/>
                <w:szCs w:val="32"/>
              </w:rPr>
              <w:t xml:space="preserve"> </w:t>
            </w: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项目17</w:t>
            </w: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2019年留白增绿建设项目张家坟静欣苑公园绿化工程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74624" behindDoc="0" locked="0" layoutInCell="1" allowOverlap="1">
                      <wp:simplePos x="0" y="0"/>
                      <wp:positionH relativeFrom="column">
                        <wp:posOffset>-34925</wp:posOffset>
                      </wp:positionH>
                      <wp:positionV relativeFrom="paragraph">
                        <wp:posOffset>-3175</wp:posOffset>
                      </wp:positionV>
                      <wp:extent cx="1152525" cy="609600"/>
                      <wp:effectExtent l="2540" t="4445" r="6985" b="14605"/>
                      <wp:wrapNone/>
                      <wp:docPr id="18" name="直接箭头连接符 18"/>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5pt;margin-top:-0.25pt;height:48pt;width:90.75pt;z-index:251674624;mso-width-relative:page;mso-height-relative:page;" filled="f" stroked="t" coordsize="21600,21600" o:gfxdata="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Ju3htUAAAAH&#10;AQAADwAAAAAAAAABACAAAAAiAAAAZHJzL2Rvd25yZXYueG1sUEsBAhQAFAAAAAgAh07iQB4BC/Tm&#10;AQAApQMAAA4AAAAAAAAAAQAgAAAAJAEAAGRycy9lMm9Eb2MueG1sUEsFBgAAAAAGAAYAWQEAAHwF&#10;AAAAAA==&#10;">
                      <v:fill on="f" focussize="0,0"/>
                      <v:stroke color="#000000" joinstyle="round"/>
                      <v:imagedata o:title=""/>
                      <o:lock v:ext="edit" aspectratio="f"/>
                    </v:shape>
                  </w:pict>
                </mc:Fallback>
              </mc:AlternateConten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2"/>
              </w:rPr>
              <w:t>677</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642</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5</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677</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642</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5</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建成百姓身边公园一处，为群众提供休闲去处，完成留白增绿建设任务公顷</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建成张家坟静心苑公园，服务周边群众，完成留白增绿年度任务。</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建设总面积</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1.98</w:t>
            </w:r>
            <w:r>
              <w:rPr>
                <w:rFonts w:hint="eastAsia" w:ascii="宋体" w:hAnsi="宋体" w:cs="宋体"/>
                <w:color w:val="000000"/>
                <w:kern w:val="0"/>
                <w:sz w:val="24"/>
              </w:rPr>
              <w:t>公顷</w:t>
            </w:r>
          </w:p>
        </w:tc>
        <w:tc>
          <w:tcPr>
            <w:tcW w:w="1276"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1.89</w:t>
            </w:r>
            <w:r>
              <w:rPr>
                <w:rFonts w:hint="eastAsia" w:ascii="宋体" w:hAnsi="宋体" w:cs="宋体"/>
                <w:color w:val="000000"/>
                <w:kern w:val="0"/>
                <w:sz w:val="24"/>
              </w:rPr>
              <w:t>公顷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8</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15"/>
              </w:rPr>
              <w:t>属地未完成部分土地腾退</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苗木成活率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0</w:t>
            </w:r>
            <w:r>
              <w:rPr>
                <w:rFonts w:hint="eastAsia" w:ascii="宋体" w:hAnsi="宋体" w:cs="宋体"/>
                <w:color w:val="000000"/>
                <w:kern w:val="0"/>
                <w:sz w:val="24"/>
              </w:rPr>
              <w:t>%　</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5</w:t>
            </w:r>
            <w:r>
              <w:rPr>
                <w:rFonts w:hint="eastAsia" w:ascii="宋体" w:hAnsi="宋体" w:cs="宋体"/>
                <w:color w:val="000000"/>
                <w:kern w:val="0"/>
                <w:sz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竣工时间</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2019年</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投资总额</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2"/>
              </w:rPr>
              <w:t>677</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642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150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社会效益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建成百姓身边公园、提高人民幸福感</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基本达到预期目标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基本达到预期目标，还需进一步提升</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环境效益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增加绿地面积、改善生态环境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增加绿地面积、改善生态环境</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周边群众满意度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属地单位满意度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w:t>
            </w:r>
            <w:r>
              <w:rPr>
                <w:rFonts w:ascii="宋体" w:hAnsi="宋体" w:cs="宋体"/>
                <w:b/>
                <w:bCs/>
                <w:color w:val="000000"/>
                <w:kern w:val="0"/>
                <w:sz w:val="24"/>
              </w:rPr>
              <w:t>5</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237" w:firstLineChars="0"/>
        <w:jc w:val="left"/>
        <w:rPr>
          <w:rFonts w:hint="eastAsia"/>
          <w:lang w:val="en-US" w:eastAsia="zh-CN"/>
        </w:rPr>
      </w:pPr>
    </w:p>
    <w:p>
      <w:pPr>
        <w:bidi w:val="0"/>
        <w:ind w:firstLine="237" w:firstLineChars="0"/>
        <w:jc w:val="left"/>
        <w:rPr>
          <w:rFonts w:hint="eastAsia"/>
          <w:lang w:val="en-US" w:eastAsia="zh-CN"/>
        </w:rPr>
      </w:pPr>
    </w:p>
    <w:p>
      <w:pPr>
        <w:bidi w:val="0"/>
        <w:ind w:firstLine="237" w:firstLineChars="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center"/>
              <w:rPr>
                <w:rFonts w:hint="eastAsia" w:ascii="仿宋_GB2312" w:eastAsia="仿宋_GB2312"/>
                <w:sz w:val="32"/>
                <w:szCs w:val="32"/>
              </w:rPr>
            </w:pPr>
            <w:r>
              <w:rPr>
                <w:rFonts w:hint="eastAsia" w:ascii="仿宋_GB2312" w:eastAsia="仿宋_GB2312"/>
                <w:sz w:val="32"/>
                <w:szCs w:val="32"/>
              </w:rPr>
              <w:t xml:space="preserve"> </w:t>
            </w:r>
          </w:p>
          <w:p>
            <w:pPr>
              <w:widowControl/>
              <w:jc w:val="center"/>
              <w:rPr>
                <w:rFonts w:hint="eastAsia" w:ascii="宋体" w:hAnsi="宋体" w:cs="宋体"/>
                <w:b/>
                <w:bCs/>
                <w:color w:val="000000"/>
                <w:kern w:val="0"/>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项目18</w:t>
            </w: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2019年留白增绿建设项目郑常庄公园绿化工程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75648" behindDoc="0" locked="0" layoutInCell="1" allowOverlap="1">
                      <wp:simplePos x="0" y="0"/>
                      <wp:positionH relativeFrom="column">
                        <wp:posOffset>-34925</wp:posOffset>
                      </wp:positionH>
                      <wp:positionV relativeFrom="paragraph">
                        <wp:posOffset>-3175</wp:posOffset>
                      </wp:positionV>
                      <wp:extent cx="1152525" cy="609600"/>
                      <wp:effectExtent l="2540" t="4445" r="6985" b="14605"/>
                      <wp:wrapNone/>
                      <wp:docPr id="19" name="直接箭头连接符 19"/>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5pt;margin-top:-0.25pt;height:48pt;width:90.75pt;z-index:251675648;mso-width-relative:page;mso-height-relative:page;" filled="f" stroked="t" coordsize="21600,21600" o:gfxdata="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Ju3htUAAAAH&#10;AQAADwAAAAAAAAABACAAAAAiAAAAZHJzL2Rvd25yZXYueG1sUEsBAhQAFAAAAAgAh07iQAk5hI3m&#10;AQAApQMAAA4AAAAAAAAAAQAgAAAAJAEAAGRycy9lMm9Eb2MueG1sUEsFBgAAAAAGAAYAWQEAAHwF&#10;AAAAAA==&#10;">
                      <v:fill on="f" focussize="0,0"/>
                      <v:stroke color="#000000" joinstyle="round"/>
                      <v:imagedata o:title=""/>
                      <o:lock v:ext="edit" aspectratio="f"/>
                    </v:shape>
                  </w:pict>
                </mc:Fallback>
              </mc:AlternateConten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2"/>
              </w:rPr>
              <w:t>1921</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1734</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90</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8</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1921</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1734</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90</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建成百姓身边公园一处，为群众提供休闲去处，完成留白增绿建设任务</w:t>
            </w:r>
            <w:r>
              <w:rPr>
                <w:rFonts w:ascii="宋体" w:hAnsi="宋体" w:cs="宋体"/>
                <w:color w:val="000000"/>
                <w:kern w:val="0"/>
                <w:sz w:val="24"/>
              </w:rPr>
              <w:t>5.72</w:t>
            </w:r>
            <w:r>
              <w:rPr>
                <w:rFonts w:hint="eastAsia" w:ascii="宋体" w:hAnsi="宋体" w:cs="宋体"/>
                <w:color w:val="000000"/>
                <w:kern w:val="0"/>
                <w:sz w:val="24"/>
              </w:rPr>
              <w:t>公顷</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建成郑常庄公园，服务周边群众，完成留白增绿年度任务。</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建设总面积</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5.72</w:t>
            </w:r>
            <w:r>
              <w:rPr>
                <w:rFonts w:hint="eastAsia" w:ascii="宋体" w:hAnsi="宋体" w:cs="宋体"/>
                <w:color w:val="000000"/>
                <w:kern w:val="0"/>
                <w:sz w:val="24"/>
              </w:rPr>
              <w:t>公顷</w:t>
            </w:r>
          </w:p>
        </w:tc>
        <w:tc>
          <w:tcPr>
            <w:tcW w:w="1276"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5.77</w:t>
            </w:r>
            <w:r>
              <w:rPr>
                <w:rFonts w:hint="eastAsia" w:ascii="宋体" w:hAnsi="宋体" w:cs="宋体"/>
                <w:color w:val="000000"/>
                <w:kern w:val="0"/>
                <w:sz w:val="24"/>
              </w:rPr>
              <w:t>公顷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苗木成活率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0</w:t>
            </w:r>
            <w:r>
              <w:rPr>
                <w:rFonts w:hint="eastAsia" w:ascii="宋体" w:hAnsi="宋体" w:cs="宋体"/>
                <w:color w:val="000000"/>
                <w:kern w:val="0"/>
                <w:sz w:val="24"/>
              </w:rPr>
              <w:t>%　</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5</w:t>
            </w:r>
            <w:r>
              <w:rPr>
                <w:rFonts w:hint="eastAsia" w:ascii="宋体" w:hAnsi="宋体" w:cs="宋体"/>
                <w:color w:val="000000"/>
                <w:kern w:val="0"/>
                <w:sz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竣工时间</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w:t>
            </w:r>
            <w:r>
              <w:rPr>
                <w:rFonts w:ascii="宋体" w:hAnsi="宋体" w:cs="宋体"/>
                <w:color w:val="000000"/>
                <w:kern w:val="0"/>
                <w:sz w:val="24"/>
              </w:rPr>
              <w:t>20</w:t>
            </w:r>
            <w:r>
              <w:rPr>
                <w:rFonts w:hint="eastAsia" w:ascii="宋体" w:hAnsi="宋体" w:cs="宋体"/>
                <w:color w:val="000000"/>
                <w:kern w:val="0"/>
                <w:sz w:val="24"/>
              </w:rPr>
              <w:t>年</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0"/>
                <w:szCs w:val="20"/>
              </w:rPr>
              <w:t>构筑物建设进度较慢</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投资总额</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2"/>
              </w:rPr>
              <w:t>1921</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1734</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150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社会效益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实现规划绿地、提高人民幸福感</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达到预期目标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10</w:t>
            </w:r>
            <w:r>
              <w:rPr>
                <w:rFonts w:hint="eastAsia" w:ascii="宋体" w:hAnsi="宋体" w:cs="宋体"/>
                <w:color w:val="000000"/>
                <w:kern w:val="0"/>
                <w:sz w:val="24"/>
              </w:rPr>
              <w:t>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环境效益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增加绿地面积、改善生态环境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达到预期目标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周边群众满意度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属地单位满意度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w:t>
            </w:r>
            <w:r>
              <w:rPr>
                <w:rFonts w:ascii="宋体" w:hAnsi="宋体" w:cs="宋体"/>
                <w:b/>
                <w:bCs/>
                <w:color w:val="000000"/>
                <w:kern w:val="0"/>
                <w:sz w:val="24"/>
              </w:rPr>
              <w:t>3</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ind w:firstLine="237" w:firstLineChars="0"/>
        <w:jc w:val="left"/>
        <w:rPr>
          <w:rFonts w:hint="eastAsia"/>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r>
              <w:rPr>
                <w:rFonts w:hint="eastAsia" w:ascii="仿宋_GB2312" w:eastAsia="仿宋_GB2312"/>
                <w:sz w:val="32"/>
                <w:szCs w:val="32"/>
              </w:rPr>
              <w:t xml:space="preserve"> </w:t>
            </w:r>
          </w:p>
          <w:p>
            <w:pPr>
              <w:widowControl/>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项目19</w:t>
            </w:r>
          </w:p>
          <w:p>
            <w:pPr>
              <w:widowControl/>
              <w:jc w:val="center"/>
              <w:rPr>
                <w:rFonts w:hint="eastAsia" w:ascii="仿宋_GB2312" w:eastAsia="仿宋_GB2312"/>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2019年留白增绿建设项目南中轴云林芳歌园建筑垃圾资源化处理工程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宋体" w:hAnsi="宋体" w:cs="宋体"/>
                <w:color w:val="000000"/>
                <w:kern w:val="0"/>
                <w:szCs w:val="21"/>
              </w:rPr>
            </w:pPr>
            <w:r>
              <w:rPr>
                <w:rFonts w:ascii="宋体" w:hAnsi="宋体" w:cs="宋体"/>
                <w:color w:val="000000"/>
                <w:kern w:val="0"/>
                <w:sz w:val="24"/>
              </w:rPr>
              <mc:AlternateContent>
                <mc:Choice Requires="wps">
                  <w:drawing>
                    <wp:anchor distT="0" distB="0" distL="114300" distR="114300" simplePos="0" relativeHeight="251676672" behindDoc="0" locked="0" layoutInCell="1" allowOverlap="1">
                      <wp:simplePos x="0" y="0"/>
                      <wp:positionH relativeFrom="column">
                        <wp:posOffset>-67310</wp:posOffset>
                      </wp:positionH>
                      <wp:positionV relativeFrom="paragraph">
                        <wp:posOffset>25400</wp:posOffset>
                      </wp:positionV>
                      <wp:extent cx="1155700" cy="415925"/>
                      <wp:effectExtent l="1905" t="4445" r="4445" b="17780"/>
                      <wp:wrapNone/>
                      <wp:docPr id="20" name="直接箭头连接符 20"/>
                      <wp:cNvGraphicFramePr/>
                      <a:graphic xmlns:a="http://schemas.openxmlformats.org/drawingml/2006/main">
                        <a:graphicData uri="http://schemas.microsoft.com/office/word/2010/wordprocessingShape">
                          <wps:wsp>
                            <wps:cNvCnPr/>
                            <wps:spPr>
                              <a:xfrm>
                                <a:off x="0" y="0"/>
                                <a:ext cx="1155700" cy="4159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3pt;margin-top:2pt;height:32.75pt;width:91pt;z-index:251676672;mso-width-relative:page;mso-height-relative:page;" filled="f" stroked="t" coordsize="21600,21600" o:gfxdata="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6jODC1wAA&#10;AAgBAAAPAAAAAAAAAAEAIAAAACIAAABkcnMvZG93bnJldi54bWxQSwECFAAUAAAACACHTuJA+omh&#10;0eYBAAClAwAADgAAAAAAAAABACAAAAAmAQAAZHJzL2Uyb0RvYy54bWxQSwUGAAAAAAYABgBZAQAA&#10;fgUAAAAA&#10;">
                      <v:fill on="f" focussize="0,0"/>
                      <v:stroke color="#000000" joinstyle="round"/>
                      <v:imagedata o:title=""/>
                      <o:lock v:ext="edit" aspectratio="f"/>
                    </v:shape>
                  </w:pict>
                </mc:Fallback>
              </mc:AlternateContent>
            </w:r>
          </w:p>
        </w:tc>
        <w:tc>
          <w:tcPr>
            <w:tcW w:w="1134" w:type="dxa"/>
            <w:tcBorders>
              <w:top w:val="nil"/>
              <w:left w:val="nil"/>
              <w:bottom w:val="single" w:color="auto" w:sz="4" w:space="0"/>
              <w:right w:val="single" w:color="auto" w:sz="4" w:space="0"/>
            </w:tcBorders>
            <w:noWrap w:val="0"/>
            <w:vAlign w:val="center"/>
          </w:tcPr>
          <w:p>
            <w:pPr>
              <w:widowControl/>
              <w:spacing w:line="300" w:lineRule="exact"/>
              <w:rPr>
                <w:rFonts w:ascii="宋体" w:hAnsi="宋体" w:cs="宋体"/>
                <w:color w:val="000000"/>
                <w:kern w:val="0"/>
                <w:szCs w:val="21"/>
              </w:rPr>
            </w:pPr>
            <w:r>
              <w:rPr>
                <w:rFonts w:hint="eastAsia" w:ascii="宋体" w:hAnsi="宋体" w:cs="宋体"/>
                <w:color w:val="000000"/>
                <w:kern w:val="0"/>
                <w:szCs w:val="21"/>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全年执行数（B）</w:t>
            </w:r>
          </w:p>
        </w:tc>
        <w:tc>
          <w:tcPr>
            <w:tcW w:w="992"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分值（10分）</w:t>
            </w:r>
          </w:p>
        </w:tc>
        <w:tc>
          <w:tcPr>
            <w:tcW w:w="992"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Cs w:val="21"/>
              </w:rPr>
            </w:pPr>
          </w:p>
        </w:tc>
        <w:tc>
          <w:tcPr>
            <w:tcW w:w="1843" w:type="dxa"/>
            <w:tcBorders>
              <w:top w:val="single" w:color="auto" w:sz="4" w:space="0"/>
              <w:left w:val="nil"/>
              <w:bottom w:val="single" w:color="auto" w:sz="4" w:space="0"/>
              <w:right w:val="single" w:color="000000" w:sz="4" w:space="0"/>
            </w:tcBorders>
            <w:noWrap/>
            <w:vAlign w:val="center"/>
          </w:tcPr>
          <w:p>
            <w:pPr>
              <w:widowControl/>
              <w:spacing w:line="300" w:lineRule="exact"/>
              <w:rPr>
                <w:rFonts w:ascii="宋体" w:hAnsi="宋体" w:cs="宋体"/>
                <w:color w:val="000000"/>
                <w:kern w:val="0"/>
                <w:szCs w:val="21"/>
              </w:rPr>
            </w:pPr>
            <w:r>
              <w:rPr>
                <w:rFonts w:hint="eastAsia" w:ascii="宋体" w:hAnsi="宋体" w:cs="宋体"/>
                <w:color w:val="000000"/>
                <w:kern w:val="0"/>
                <w:szCs w:val="21"/>
              </w:rPr>
              <w:t>年度资金总额：</w:t>
            </w:r>
          </w:p>
        </w:tc>
        <w:tc>
          <w:tcPr>
            <w:tcW w:w="1134" w:type="dxa"/>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w:t>
            </w:r>
            <w:r>
              <w:rPr>
                <w:rFonts w:ascii="宋体" w:hAnsi="宋体" w:cs="宋体"/>
                <w:color w:val="000000"/>
                <w:kern w:val="0"/>
                <w:szCs w:val="21"/>
              </w:rPr>
              <w:t>1238</w:t>
            </w:r>
          </w:p>
        </w:tc>
        <w:tc>
          <w:tcPr>
            <w:tcW w:w="1276" w:type="dxa"/>
            <w:gridSpan w:val="4"/>
            <w:tcBorders>
              <w:top w:val="nil"/>
              <w:left w:val="nil"/>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731　</w:t>
            </w:r>
          </w:p>
        </w:tc>
        <w:tc>
          <w:tcPr>
            <w:tcW w:w="992" w:type="dxa"/>
            <w:tcBorders>
              <w:top w:val="nil"/>
              <w:left w:val="nil"/>
              <w:bottom w:val="single" w:color="auto" w:sz="4" w:space="0"/>
              <w:right w:val="single" w:color="auto" w:sz="4" w:space="0"/>
            </w:tcBorders>
            <w:noWrap/>
            <w:vAlign w:val="center"/>
          </w:tcPr>
          <w:p>
            <w:pPr>
              <w:widowControl/>
              <w:spacing w:line="300" w:lineRule="exact"/>
              <w:rPr>
                <w:rFonts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59%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6</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Cs w:val="21"/>
              </w:rPr>
            </w:pPr>
          </w:p>
        </w:tc>
        <w:tc>
          <w:tcPr>
            <w:tcW w:w="1843" w:type="dxa"/>
            <w:tcBorders>
              <w:top w:val="single" w:color="auto" w:sz="4" w:space="0"/>
              <w:left w:val="nil"/>
              <w:bottom w:val="single" w:color="auto" w:sz="4" w:space="0"/>
              <w:right w:val="single" w:color="000000"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其中:财政拨款</w:t>
            </w:r>
          </w:p>
        </w:tc>
        <w:tc>
          <w:tcPr>
            <w:tcW w:w="1134" w:type="dxa"/>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w:t>
            </w:r>
            <w:r>
              <w:rPr>
                <w:rFonts w:ascii="宋体" w:hAnsi="宋体" w:cs="宋体"/>
                <w:color w:val="000000"/>
                <w:kern w:val="0"/>
                <w:szCs w:val="21"/>
              </w:rPr>
              <w:t>1238</w:t>
            </w:r>
          </w:p>
        </w:tc>
        <w:tc>
          <w:tcPr>
            <w:tcW w:w="1276" w:type="dxa"/>
            <w:gridSpan w:val="4"/>
            <w:tcBorders>
              <w:top w:val="nil"/>
              <w:left w:val="nil"/>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731</w:t>
            </w:r>
          </w:p>
        </w:tc>
        <w:tc>
          <w:tcPr>
            <w:tcW w:w="992" w:type="dxa"/>
            <w:tcBorders>
              <w:top w:val="nil"/>
              <w:left w:val="nil"/>
              <w:bottom w:val="single" w:color="auto" w:sz="4" w:space="0"/>
              <w:right w:val="single" w:color="auto" w:sz="4" w:space="0"/>
            </w:tcBorders>
            <w:noWrap/>
            <w:vAlign w:val="center"/>
          </w:tcPr>
          <w:p>
            <w:pPr>
              <w:widowControl/>
              <w:spacing w:line="300" w:lineRule="exact"/>
              <w:rPr>
                <w:rFonts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59%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Cs w:val="21"/>
              </w:rPr>
            </w:pPr>
          </w:p>
        </w:tc>
        <w:tc>
          <w:tcPr>
            <w:tcW w:w="1843" w:type="dxa"/>
            <w:tcBorders>
              <w:top w:val="single" w:color="auto" w:sz="4" w:space="0"/>
              <w:left w:val="nil"/>
              <w:bottom w:val="single" w:color="auto" w:sz="4" w:space="0"/>
              <w:right w:val="single" w:color="000000"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其他资金</w:t>
            </w:r>
          </w:p>
        </w:tc>
        <w:tc>
          <w:tcPr>
            <w:tcW w:w="1134" w:type="dxa"/>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w:t>
            </w:r>
          </w:p>
        </w:tc>
        <w:tc>
          <w:tcPr>
            <w:tcW w:w="1276" w:type="dxa"/>
            <w:gridSpan w:val="4"/>
            <w:tcBorders>
              <w:top w:val="nil"/>
              <w:left w:val="nil"/>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noWrap/>
            <w:vAlign w:val="center"/>
          </w:tcPr>
          <w:p>
            <w:pPr>
              <w:widowControl/>
              <w:spacing w:line="300" w:lineRule="exact"/>
              <w:rPr>
                <w:rFonts w:ascii="宋体" w:hAnsi="宋体" w:cs="宋体"/>
                <w:color w:val="000000"/>
                <w:kern w:val="0"/>
                <w:szCs w:val="21"/>
              </w:rPr>
            </w:pP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场内建筑垃圾资源化处理，达到场内土方平衡，再生资源用于场地后续工程建设。</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实现场内土方平衡。产出再生骨料8万余m³，用于场内后续项目建设，对我区绿色环保生态建设方面起到示范引领作用。</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Cs w:val="21"/>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产</w:t>
            </w:r>
            <w:r>
              <w:rPr>
                <w:rFonts w:hint="eastAsia" w:ascii="宋体" w:hAnsi="宋体" w:cs="宋体"/>
                <w:kern w:val="0"/>
                <w:szCs w:val="21"/>
              </w:rPr>
              <w:br w:type="textWrapping"/>
            </w:r>
            <w:r>
              <w:rPr>
                <w:rFonts w:hint="eastAsia" w:ascii="宋体" w:hAnsi="宋体" w:cs="宋体"/>
                <w:kern w:val="0"/>
                <w:szCs w:val="21"/>
              </w:rPr>
              <w:t>出</w:t>
            </w:r>
            <w:r>
              <w:rPr>
                <w:rFonts w:hint="eastAsia" w:ascii="宋体" w:hAnsi="宋体" w:cs="宋体"/>
                <w:kern w:val="0"/>
                <w:szCs w:val="21"/>
              </w:rPr>
              <w:br w:type="textWrapping"/>
            </w:r>
            <w:r>
              <w:rPr>
                <w:rFonts w:hint="eastAsia" w:ascii="宋体" w:hAnsi="宋体" w:cs="宋体"/>
                <w:kern w:val="0"/>
                <w:szCs w:val="21"/>
              </w:rPr>
              <w:t>指</w:t>
            </w:r>
            <w:r>
              <w:rPr>
                <w:rFonts w:hint="eastAsia" w:ascii="宋体" w:hAnsi="宋体" w:cs="宋体"/>
                <w:kern w:val="0"/>
                <w:szCs w:val="21"/>
              </w:rPr>
              <w:br w:type="textWrapping"/>
            </w:r>
            <w:r>
              <w:rPr>
                <w:rFonts w:hint="eastAsia" w:ascii="宋体" w:hAnsi="宋体" w:cs="宋体"/>
                <w:kern w:val="0"/>
                <w:szCs w:val="21"/>
              </w:rPr>
              <w:t>标</w:t>
            </w:r>
            <w:r>
              <w:rPr>
                <w:rFonts w:hint="eastAsia" w:ascii="宋体" w:hAnsi="宋体" w:cs="宋体"/>
                <w:kern w:val="0"/>
                <w:szCs w:val="21"/>
              </w:rPr>
              <w:br w:type="textWrapping"/>
            </w:r>
            <w:r>
              <w:rPr>
                <w:rFonts w:hint="eastAsia" w:ascii="宋体" w:hAnsi="宋体" w:cs="宋体"/>
                <w:kern w:val="0"/>
                <w:szCs w:val="21"/>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数量指标</w:t>
            </w:r>
          </w:p>
        </w:tc>
        <w:tc>
          <w:tcPr>
            <w:tcW w:w="1843" w:type="dxa"/>
            <w:tcBorders>
              <w:top w:val="single" w:color="auto" w:sz="4" w:space="0"/>
              <w:left w:val="nil"/>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处理量</w:t>
            </w:r>
          </w:p>
        </w:tc>
        <w:tc>
          <w:tcPr>
            <w:tcW w:w="1134" w:type="dxa"/>
            <w:tcBorders>
              <w:top w:val="single" w:color="auto" w:sz="4" w:space="0"/>
              <w:left w:val="nil"/>
              <w:right w:val="single" w:color="auto" w:sz="4" w:space="0"/>
            </w:tcBorders>
            <w:noWrap/>
            <w:vAlign w:val="center"/>
          </w:tcPr>
          <w:p>
            <w:pPr>
              <w:spacing w:line="300" w:lineRule="exact"/>
              <w:jc w:val="center"/>
              <w:rPr>
                <w:rFonts w:ascii="宋体" w:hAnsi="宋体" w:cs="宋体"/>
                <w:color w:val="000000"/>
                <w:kern w:val="0"/>
                <w:szCs w:val="21"/>
              </w:rPr>
            </w:pPr>
            <w:r>
              <w:rPr>
                <w:rFonts w:hint="eastAsia" w:ascii="宋体" w:hAnsi="宋体" w:cs="宋体"/>
                <w:color w:val="000000"/>
                <w:kern w:val="0"/>
                <w:szCs w:val="21"/>
              </w:rPr>
              <w:t>11万m³　</w:t>
            </w:r>
          </w:p>
        </w:tc>
        <w:tc>
          <w:tcPr>
            <w:tcW w:w="1276" w:type="dxa"/>
            <w:gridSpan w:val="4"/>
            <w:tcBorders>
              <w:top w:val="single" w:color="auto" w:sz="4" w:space="0"/>
              <w:left w:val="nil"/>
              <w:right w:val="single" w:color="auto" w:sz="4" w:space="0"/>
            </w:tcBorders>
            <w:noWrap/>
            <w:vAlign w:val="center"/>
          </w:tcPr>
          <w:p>
            <w:pPr>
              <w:spacing w:line="300" w:lineRule="exact"/>
              <w:jc w:val="center"/>
              <w:rPr>
                <w:rFonts w:ascii="宋体" w:hAnsi="宋体" w:cs="宋体"/>
                <w:color w:val="000000"/>
                <w:kern w:val="0"/>
                <w:szCs w:val="21"/>
              </w:rPr>
            </w:pPr>
            <w:r>
              <w:rPr>
                <w:rFonts w:hint="eastAsia" w:ascii="宋体" w:hAnsi="宋体" w:cs="宋体"/>
                <w:color w:val="000000"/>
                <w:kern w:val="0"/>
                <w:szCs w:val="21"/>
              </w:rPr>
              <w:t>18万m³</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992" w:type="dxa"/>
            <w:tcBorders>
              <w:top w:val="single" w:color="auto" w:sz="4" w:space="0"/>
              <w:left w:val="nil"/>
              <w:bottom w:val="single" w:color="auto" w:sz="4" w:space="0"/>
              <w:right w:val="single" w:color="auto" w:sz="4" w:space="0"/>
            </w:tcBorders>
            <w:noWrap/>
            <w:vAlign w:val="center"/>
          </w:tcPr>
          <w:p>
            <w:pPr>
              <w:spacing w:line="30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Cs w:val="21"/>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Cs w:val="21"/>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外运土方量</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color w:val="000000"/>
                <w:kern w:val="0"/>
                <w:szCs w:val="21"/>
              </w:rPr>
            </w:pPr>
            <w:r>
              <w:rPr>
                <w:rFonts w:hint="eastAsia" w:ascii="宋体" w:hAnsi="宋体" w:cs="宋体"/>
                <w:color w:val="000000"/>
                <w:kern w:val="0"/>
                <w:szCs w:val="21"/>
              </w:rPr>
              <w:t>0立方米　</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color w:val="000000"/>
                <w:kern w:val="0"/>
                <w:szCs w:val="21"/>
              </w:rPr>
            </w:pPr>
            <w:r>
              <w:rPr>
                <w:rFonts w:hint="eastAsia" w:ascii="宋体" w:hAnsi="宋体" w:cs="宋体"/>
                <w:color w:val="000000"/>
                <w:kern w:val="0"/>
                <w:szCs w:val="21"/>
              </w:rPr>
              <w:t>0立方米</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Cs w:val="21"/>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Cs w:val="21"/>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竣工时间</w:t>
            </w:r>
          </w:p>
        </w:tc>
        <w:tc>
          <w:tcPr>
            <w:tcW w:w="1134"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2019年底前</w:t>
            </w:r>
          </w:p>
        </w:tc>
        <w:tc>
          <w:tcPr>
            <w:tcW w:w="1276" w:type="dxa"/>
            <w:gridSpan w:val="4"/>
            <w:tcBorders>
              <w:top w:val="single" w:color="auto" w:sz="4" w:space="0"/>
              <w:left w:val="nil"/>
              <w:bottom w:val="single" w:color="auto" w:sz="4" w:space="0"/>
              <w:right w:val="single" w:color="auto" w:sz="4" w:space="0"/>
            </w:tcBorders>
            <w:noWrap/>
            <w:vAlign w:val="center"/>
          </w:tcPr>
          <w:p>
            <w:pPr>
              <w:spacing w:line="300" w:lineRule="exact"/>
              <w:jc w:val="center"/>
              <w:rPr>
                <w:rFonts w:ascii="宋体" w:hAnsi="宋体" w:cs="宋体"/>
                <w:color w:val="000000"/>
                <w:kern w:val="0"/>
                <w:szCs w:val="21"/>
              </w:rPr>
            </w:pPr>
            <w:r>
              <w:rPr>
                <w:rFonts w:hint="eastAsia" w:ascii="宋体" w:hAnsi="宋体" w:cs="宋体"/>
                <w:color w:val="000000"/>
                <w:kern w:val="0"/>
                <w:szCs w:val="21"/>
              </w:rPr>
              <w:t>2019年12月3日</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000000"/>
                <w:kern w:val="0"/>
                <w:szCs w:val="21"/>
              </w:rPr>
            </w:pPr>
            <w:r>
              <w:rPr>
                <w:rFonts w:hint="eastAsia" w:ascii="宋体" w:hAnsi="宋体" w:cs="宋体"/>
                <w:color w:val="000000"/>
                <w:kern w:val="0"/>
                <w:szCs w:val="21"/>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color w:val="000000"/>
                <w:kern w:val="0"/>
                <w:szCs w:val="21"/>
              </w:rPr>
            </w:pPr>
            <w:r>
              <w:rPr>
                <w:rFonts w:hint="eastAsia" w:ascii="宋体" w:hAnsi="宋体" w:cs="宋体"/>
                <w:color w:val="000000"/>
                <w:kern w:val="0"/>
                <w:szCs w:val="21"/>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Cs w:val="21"/>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Cs w:val="21"/>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总投资额</w:t>
            </w:r>
          </w:p>
        </w:tc>
        <w:tc>
          <w:tcPr>
            <w:tcW w:w="1134"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1238万元内</w:t>
            </w:r>
          </w:p>
        </w:tc>
        <w:tc>
          <w:tcPr>
            <w:tcW w:w="1276" w:type="dxa"/>
            <w:gridSpan w:val="4"/>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1134万元</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cs="宋体"/>
                <w:color w:val="000000"/>
                <w:kern w:val="0"/>
                <w:szCs w:val="21"/>
              </w:rPr>
            </w:pPr>
            <w:r>
              <w:rPr>
                <w:rFonts w:hint="eastAsia" w:ascii="宋体" w:hAnsi="宋体" w:cs="宋体"/>
                <w:color w:val="000000"/>
                <w:kern w:val="0"/>
                <w:szCs w:val="21"/>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Cs w:val="21"/>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效</w:t>
            </w:r>
            <w:r>
              <w:rPr>
                <w:rFonts w:hint="eastAsia" w:ascii="宋体" w:hAnsi="宋体" w:cs="宋体"/>
                <w:kern w:val="0"/>
                <w:szCs w:val="21"/>
              </w:rPr>
              <w:br w:type="textWrapping"/>
            </w:r>
            <w:r>
              <w:rPr>
                <w:rFonts w:hint="eastAsia" w:ascii="宋体" w:hAnsi="宋体" w:cs="宋体"/>
                <w:kern w:val="0"/>
                <w:szCs w:val="21"/>
              </w:rPr>
              <w:t>果</w:t>
            </w:r>
            <w:r>
              <w:rPr>
                <w:rFonts w:hint="eastAsia" w:ascii="宋体" w:hAnsi="宋体" w:cs="宋体"/>
                <w:kern w:val="0"/>
                <w:szCs w:val="21"/>
              </w:rPr>
              <w:br w:type="textWrapping"/>
            </w:r>
            <w:r>
              <w:rPr>
                <w:rFonts w:hint="eastAsia" w:ascii="宋体" w:hAnsi="宋体" w:cs="宋体"/>
                <w:kern w:val="0"/>
                <w:szCs w:val="21"/>
              </w:rPr>
              <w:t>指</w:t>
            </w:r>
            <w:r>
              <w:rPr>
                <w:rFonts w:hint="eastAsia" w:ascii="宋体" w:hAnsi="宋体" w:cs="宋体"/>
                <w:kern w:val="0"/>
                <w:szCs w:val="21"/>
              </w:rPr>
              <w:br w:type="textWrapping"/>
            </w:r>
            <w:r>
              <w:rPr>
                <w:rFonts w:hint="eastAsia" w:ascii="宋体" w:hAnsi="宋体" w:cs="宋体"/>
                <w:kern w:val="0"/>
                <w:szCs w:val="21"/>
              </w:rPr>
              <w:t>标</w:t>
            </w:r>
            <w:r>
              <w:rPr>
                <w:rFonts w:hint="eastAsia" w:ascii="宋体" w:hAnsi="宋体" w:cs="宋体"/>
                <w:kern w:val="0"/>
                <w:szCs w:val="21"/>
              </w:rPr>
              <w:br w:type="textWrapping"/>
            </w:r>
            <w:r>
              <w:rPr>
                <w:rFonts w:hint="eastAsia" w:ascii="宋体" w:hAnsi="宋体" w:cs="宋体"/>
                <w:kern w:val="0"/>
                <w:szCs w:val="21"/>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Cs w:val="21"/>
              </w:rPr>
            </w:pPr>
          </w:p>
          <w:p>
            <w:pPr>
              <w:widowControl/>
              <w:spacing w:line="300" w:lineRule="exact"/>
              <w:jc w:val="center"/>
              <w:rPr>
                <w:rFonts w:ascii="宋体" w:hAnsi="宋体" w:cs="宋体"/>
                <w:kern w:val="0"/>
                <w:szCs w:val="21"/>
              </w:rPr>
            </w:pPr>
            <w:r>
              <w:rPr>
                <w:rFonts w:hint="eastAsia" w:ascii="宋体" w:hAnsi="宋体" w:cs="宋体"/>
                <w:kern w:val="0"/>
                <w:szCs w:val="21"/>
              </w:rPr>
              <w:t>效益指标</w:t>
            </w:r>
            <w:r>
              <w:rPr>
                <w:rFonts w:hint="eastAsia" w:ascii="宋体" w:hAnsi="宋体" w:cs="宋体"/>
                <w:kern w:val="0"/>
                <w:szCs w:val="21"/>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经济效益</w:t>
            </w:r>
          </w:p>
        </w:tc>
        <w:tc>
          <w:tcPr>
            <w:tcW w:w="1134"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减少后续建设项目土方外运</w:t>
            </w:r>
          </w:p>
        </w:tc>
        <w:tc>
          <w:tcPr>
            <w:tcW w:w="1276" w:type="dxa"/>
            <w:gridSpan w:val="4"/>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减少后续项目土方外运工程量，结余财政投资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Cs w:val="21"/>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kern w:val="0"/>
                <w:szCs w:val="21"/>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Cs w:val="21"/>
              </w:rPr>
            </w:pPr>
          </w:p>
        </w:tc>
        <w:tc>
          <w:tcPr>
            <w:tcW w:w="1843"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环境效益</w:t>
            </w:r>
          </w:p>
        </w:tc>
        <w:tc>
          <w:tcPr>
            <w:tcW w:w="1134"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建筑垃圾再利用，减少环境污染</w:t>
            </w:r>
          </w:p>
        </w:tc>
        <w:tc>
          <w:tcPr>
            <w:tcW w:w="1276" w:type="dxa"/>
            <w:gridSpan w:val="4"/>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　建筑垃圾再利用，减少环境污染</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10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1"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Cs w:val="21"/>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kern w:val="0"/>
                <w:szCs w:val="21"/>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Cs w:val="21"/>
              </w:rPr>
            </w:pPr>
          </w:p>
        </w:tc>
        <w:tc>
          <w:tcPr>
            <w:tcW w:w="1843"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社会效益</w:t>
            </w:r>
          </w:p>
        </w:tc>
        <w:tc>
          <w:tcPr>
            <w:tcW w:w="1134"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推进建筑垃圾再利用，节约资源，提高环保意识</w:t>
            </w:r>
          </w:p>
        </w:tc>
        <w:tc>
          <w:tcPr>
            <w:tcW w:w="1276" w:type="dxa"/>
            <w:gridSpan w:val="4"/>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推进建筑垃圾再利用，节约资源，提高环保意识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10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Cs w:val="21"/>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kern w:val="0"/>
                <w:szCs w:val="21"/>
              </w:rPr>
            </w:pPr>
          </w:p>
        </w:tc>
        <w:tc>
          <w:tcPr>
            <w:tcW w:w="1381"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Cs w:val="21"/>
              </w:rPr>
            </w:pPr>
            <w:r>
              <w:rPr>
                <w:rFonts w:hint="eastAsia" w:ascii="宋体" w:hAnsi="宋体" w:cs="宋体"/>
                <w:kern w:val="0"/>
                <w:szCs w:val="21"/>
              </w:rPr>
              <w:t>服务对象</w:t>
            </w:r>
            <w:r>
              <w:rPr>
                <w:rFonts w:hint="eastAsia" w:ascii="宋体" w:hAnsi="宋体" w:cs="宋体"/>
                <w:kern w:val="0"/>
                <w:szCs w:val="21"/>
              </w:rPr>
              <w:br w:type="textWrapping"/>
            </w:r>
            <w:r>
              <w:rPr>
                <w:rFonts w:hint="eastAsia" w:ascii="宋体" w:hAnsi="宋体" w:cs="宋体"/>
                <w:kern w:val="0"/>
                <w:szCs w:val="21"/>
              </w:rPr>
              <w:t>满意度指标</w:t>
            </w:r>
          </w:p>
        </w:tc>
        <w:tc>
          <w:tcPr>
            <w:tcW w:w="1843" w:type="dxa"/>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用地单位满意度</w:t>
            </w:r>
          </w:p>
        </w:tc>
        <w:tc>
          <w:tcPr>
            <w:tcW w:w="1134" w:type="dxa"/>
            <w:tcBorders>
              <w:top w:val="nil"/>
              <w:left w:val="nil"/>
              <w:bottom w:val="single" w:color="auto" w:sz="4" w:space="0"/>
              <w:right w:val="single" w:color="auto" w:sz="4" w:space="0"/>
            </w:tcBorders>
            <w:noWrap/>
            <w:vAlign w:val="center"/>
          </w:tcPr>
          <w:p>
            <w:pPr>
              <w:widowControl/>
              <w:spacing w:line="300" w:lineRule="exact"/>
              <w:jc w:val="left"/>
              <w:rPr>
                <w:rFonts w:hint="eastAsia" w:ascii="宋体" w:hAnsi="宋体" w:cs="宋体"/>
                <w:color w:val="000000"/>
                <w:kern w:val="0"/>
                <w:szCs w:val="21"/>
              </w:rPr>
            </w:pPr>
            <w:r>
              <w:rPr>
                <w:rFonts w:hint="eastAsia" w:ascii="宋体" w:hAnsi="宋体" w:cs="宋体"/>
                <w:color w:val="000000"/>
                <w:kern w:val="0"/>
                <w:szCs w:val="21"/>
              </w:rPr>
              <w:t>90%</w:t>
            </w:r>
          </w:p>
        </w:tc>
        <w:tc>
          <w:tcPr>
            <w:tcW w:w="1276" w:type="dxa"/>
            <w:gridSpan w:val="4"/>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cs="宋体"/>
                <w:color w:val="000000"/>
                <w:kern w:val="0"/>
                <w:szCs w:val="21"/>
              </w:rPr>
            </w:pPr>
            <w:r>
              <w:rPr>
                <w:rFonts w:hint="eastAsia" w:ascii="宋体" w:hAnsi="宋体" w:cs="宋体"/>
                <w:color w:val="000000"/>
                <w:kern w:val="0"/>
                <w:szCs w:val="21"/>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Cs w:val="21"/>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kern w:val="0"/>
                <w:szCs w:val="21"/>
              </w:rPr>
            </w:pPr>
          </w:p>
        </w:tc>
        <w:tc>
          <w:tcPr>
            <w:tcW w:w="1381"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Cs w:val="21"/>
              </w:rPr>
            </w:pPr>
          </w:p>
        </w:tc>
        <w:tc>
          <w:tcPr>
            <w:tcW w:w="1843" w:type="dxa"/>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w:t>
            </w:r>
          </w:p>
        </w:tc>
        <w:tc>
          <w:tcPr>
            <w:tcW w:w="1276" w:type="dxa"/>
            <w:gridSpan w:val="4"/>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宋体" w:hAnsi="宋体" w:cs="宋体"/>
                <w:color w:val="000000"/>
                <w:kern w:val="0"/>
                <w:szCs w:val="21"/>
              </w:rPr>
            </w:pPr>
          </w:p>
        </w:tc>
        <w:tc>
          <w:tcPr>
            <w:tcW w:w="992" w:type="dxa"/>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Cs w:val="21"/>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kern w:val="0"/>
                <w:szCs w:val="21"/>
              </w:rPr>
            </w:pPr>
          </w:p>
        </w:tc>
        <w:tc>
          <w:tcPr>
            <w:tcW w:w="1381"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Cs w:val="21"/>
              </w:rPr>
            </w:pPr>
          </w:p>
        </w:tc>
        <w:tc>
          <w:tcPr>
            <w:tcW w:w="1843" w:type="dxa"/>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w:t>
            </w:r>
          </w:p>
        </w:tc>
        <w:tc>
          <w:tcPr>
            <w:tcW w:w="1134" w:type="dxa"/>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w:t>
            </w:r>
          </w:p>
        </w:tc>
        <w:tc>
          <w:tcPr>
            <w:tcW w:w="1276" w:type="dxa"/>
            <w:gridSpan w:val="4"/>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Cs w:val="21"/>
              </w:rPr>
            </w:pPr>
          </w:p>
        </w:tc>
        <w:tc>
          <w:tcPr>
            <w:tcW w:w="992" w:type="dxa"/>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宋体" w:hAnsi="宋体" w:cs="宋体"/>
                <w:b/>
                <w:bCs/>
                <w:color w:val="000000"/>
                <w:kern w:val="0"/>
                <w:szCs w:val="21"/>
              </w:rPr>
            </w:pPr>
            <w:r>
              <w:rPr>
                <w:rFonts w:hint="eastAsia" w:ascii="宋体" w:hAnsi="宋体" w:cs="宋体"/>
                <w:b/>
                <w:bCs/>
                <w:color w:val="000000"/>
                <w:kern w:val="0"/>
                <w:szCs w:val="21"/>
              </w:rPr>
              <w:t>总分：94</w:t>
            </w:r>
          </w:p>
        </w:tc>
        <w:tc>
          <w:tcPr>
            <w:tcW w:w="2268" w:type="dxa"/>
            <w:gridSpan w:val="2"/>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Cs w:val="21"/>
              </w:rPr>
            </w:pPr>
          </w:p>
        </w:tc>
      </w:tr>
    </w:tbl>
    <w:p>
      <w:pPr>
        <w:bidi w:val="0"/>
        <w:jc w:val="left"/>
        <w:rPr>
          <w:rFonts w:hint="eastAsia"/>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rPr>
                <w:rFonts w:ascii="仿宋_GB2312" w:eastAsia="仿宋_GB2312"/>
                <w:sz w:val="32"/>
                <w:szCs w:val="32"/>
              </w:rPr>
            </w:pPr>
          </w:p>
          <w:p>
            <w:pPr>
              <w:widowControl/>
              <w:jc w:val="center"/>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项目20</w:t>
            </w:r>
          </w:p>
          <w:p>
            <w:pPr>
              <w:widowControl/>
              <w:jc w:val="center"/>
              <w:rPr>
                <w:rFonts w:hint="eastAsia" w:ascii="仿宋_GB2312" w:eastAsia="仿宋_GB2312"/>
                <w:sz w:val="32"/>
                <w:szCs w:val="32"/>
              </w:rPr>
            </w:pP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卢沟桥乡玉璞园、天元郊野公园局部改造提升工程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主管部门及代码</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mc:AlternateContent>
                <mc:Choice Requires="wps">
                  <w:drawing>
                    <wp:anchor distT="0" distB="0" distL="114300" distR="114300" simplePos="0" relativeHeight="251677696" behindDoc="0" locked="0" layoutInCell="1" allowOverlap="1">
                      <wp:simplePos x="0" y="0"/>
                      <wp:positionH relativeFrom="column">
                        <wp:posOffset>-55880</wp:posOffset>
                      </wp:positionH>
                      <wp:positionV relativeFrom="paragraph">
                        <wp:posOffset>216535</wp:posOffset>
                      </wp:positionV>
                      <wp:extent cx="1152525" cy="447675"/>
                      <wp:effectExtent l="1905" t="4445" r="7620" b="5080"/>
                      <wp:wrapNone/>
                      <wp:docPr id="21" name="直接箭头连接符 21"/>
                      <wp:cNvGraphicFramePr/>
                      <a:graphic xmlns:a="http://schemas.openxmlformats.org/drawingml/2006/main">
                        <a:graphicData uri="http://schemas.microsoft.com/office/word/2010/wordprocessingShape">
                          <wps:wsp>
                            <wps:cNvCnPr/>
                            <wps:spPr>
                              <a:xfrm>
                                <a:off x="0" y="0"/>
                                <a:ext cx="1152525" cy="4476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4pt;margin-top:17.05pt;height:35.25pt;width:90.75pt;z-index:251677696;mso-width-relative:page;mso-height-relative:page;" filled="f" stroked="t" coordsize="21600,21600" o:gfxdata="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kQ91tkA&#10;AAAJAQAADwAAAAAAAAABACAAAAAiAAAAZHJzL2Rvd25yZXYueG1sUEsBAhQAFAAAAAgAh07iQEfe&#10;AyrlAQAApQMAAA4AAAAAAAAAAQAgAAAAKAEAAGRycy9lMm9Eb2MueG1sUEsFBgAAAAAGAAYAWQEA&#10;AH8FAAAAAA==&#10;">
                      <v:fill on="f" focussize="0,0"/>
                      <v:stroke color="#000000" joinstyle="round"/>
                      <v:imagedata o:title=""/>
                      <o:lock v:ext="edit" aspectratio="f"/>
                    </v:shape>
                  </w:pict>
                </mc:Fallback>
              </mc:AlternateContent>
            </w:r>
            <w:r>
              <w:rPr>
                <w:rFonts w:hint="eastAsia" w:ascii="宋体" w:hAnsi="宋体" w:cs="宋体"/>
                <w:color w:val="000000"/>
                <w:kern w:val="0"/>
                <w:sz w:val="18"/>
                <w:szCs w:val="18"/>
              </w:rPr>
              <w:t>　</w:t>
            </w:r>
            <w:r>
              <w:rPr>
                <w:rFonts w:ascii="宋体" w:hAnsi="宋体" w:cs="宋体"/>
                <w:color w:val="000000"/>
                <w:kern w:val="0"/>
                <w:sz w:val="18"/>
                <w:szCs w:val="18"/>
              </w:rPr>
              <w:t>北京市丰台区园林绿化局</w:t>
            </w:r>
            <w:r>
              <w:rPr>
                <w:rFonts w:hint="eastAsia" w:ascii="宋体" w:hAnsi="宋体" w:cs="宋体"/>
                <w:color w:val="000000"/>
                <w:kern w:val="0"/>
                <w:sz w:val="18"/>
                <w:szCs w:val="18"/>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hint="eastAsia" w:ascii="宋体" w:hAnsi="宋体" w:cs="宋体"/>
                <w:color w:val="000000"/>
                <w:kern w:val="0"/>
                <w:sz w:val="18"/>
                <w:szCs w:val="18"/>
              </w:rPr>
            </w:pPr>
            <w:r>
              <w:rPr>
                <w:rFonts w:ascii="宋体" w:hAnsi="宋体" w:cs="宋体"/>
                <w:color w:val="000000"/>
                <w:kern w:val="0"/>
                <w:sz w:val="18"/>
                <w:szCs w:val="18"/>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48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项目资金           </w:t>
            </w:r>
          </w:p>
          <w:p>
            <w:pPr>
              <w:widowControl/>
              <w:spacing w:line="480" w:lineRule="auto"/>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223</w:t>
            </w:r>
            <w:r>
              <w:rPr>
                <w:rFonts w:hint="eastAsia" w:ascii="宋体" w:hAnsi="宋体" w:cs="宋体"/>
                <w:color w:val="000000"/>
                <w:kern w:val="0"/>
                <w:sz w:val="18"/>
                <w:szCs w:val="18"/>
              </w:rPr>
              <w:t>.</w:t>
            </w:r>
            <w:r>
              <w:rPr>
                <w:rFonts w:ascii="宋体" w:hAnsi="宋体" w:cs="宋体"/>
                <w:color w:val="000000"/>
                <w:kern w:val="0"/>
                <w:sz w:val="18"/>
                <w:szCs w:val="18"/>
              </w:rPr>
              <w:t>683829</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223</w:t>
            </w:r>
            <w:r>
              <w:rPr>
                <w:rFonts w:hint="eastAsia" w:ascii="宋体" w:hAnsi="宋体" w:cs="宋体"/>
                <w:color w:val="000000"/>
                <w:kern w:val="0"/>
                <w:sz w:val="18"/>
                <w:szCs w:val="18"/>
              </w:rPr>
              <w:t>.</w:t>
            </w:r>
            <w:r>
              <w:rPr>
                <w:rFonts w:ascii="宋体" w:hAnsi="宋体" w:cs="宋体"/>
                <w:color w:val="000000"/>
                <w:kern w:val="0"/>
                <w:sz w:val="18"/>
                <w:szCs w:val="18"/>
              </w:rPr>
              <w:t>683829</w:t>
            </w: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1</w:t>
            </w:r>
            <w:r>
              <w:rPr>
                <w:rFonts w:ascii="宋体" w:hAnsi="宋体" w:cs="宋体"/>
                <w:color w:val="000000"/>
                <w:kern w:val="0"/>
                <w:sz w:val="18"/>
                <w:szCs w:val="18"/>
              </w:rPr>
              <w:t>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223</w:t>
            </w:r>
            <w:r>
              <w:rPr>
                <w:rFonts w:hint="eastAsia" w:ascii="宋体" w:hAnsi="宋体" w:cs="宋体"/>
                <w:color w:val="000000"/>
                <w:kern w:val="0"/>
                <w:sz w:val="18"/>
                <w:szCs w:val="18"/>
              </w:rPr>
              <w:t>.</w:t>
            </w:r>
            <w:r>
              <w:rPr>
                <w:rFonts w:ascii="宋体" w:hAnsi="宋体" w:cs="宋体"/>
                <w:color w:val="000000"/>
                <w:kern w:val="0"/>
                <w:sz w:val="18"/>
                <w:szCs w:val="18"/>
              </w:rPr>
              <w:t>683829</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223</w:t>
            </w:r>
            <w:r>
              <w:rPr>
                <w:rFonts w:hint="eastAsia" w:ascii="宋体" w:hAnsi="宋体" w:cs="宋体"/>
                <w:color w:val="000000"/>
                <w:kern w:val="0"/>
                <w:sz w:val="18"/>
                <w:szCs w:val="18"/>
              </w:rPr>
              <w:t>.</w:t>
            </w:r>
            <w:r>
              <w:rPr>
                <w:rFonts w:ascii="宋体" w:hAnsi="宋体" w:cs="宋体"/>
                <w:color w:val="000000"/>
                <w:kern w:val="0"/>
                <w:sz w:val="18"/>
                <w:szCs w:val="18"/>
              </w:rPr>
              <w:t>683829</w:t>
            </w:r>
          </w:p>
        </w:tc>
        <w:tc>
          <w:tcPr>
            <w:tcW w:w="992" w:type="dxa"/>
            <w:tcBorders>
              <w:top w:val="nil"/>
              <w:left w:val="nil"/>
              <w:bottom w:val="single" w:color="auto" w:sz="4" w:space="0"/>
              <w:right w:val="single" w:color="auto" w:sz="4" w:space="0"/>
            </w:tcBorders>
            <w:noWrap/>
            <w:vAlign w:val="center"/>
          </w:tcPr>
          <w:p>
            <w:pPr>
              <w:widowControl/>
              <w:ind w:firstLine="180" w:firstLineChars="100"/>
              <w:rPr>
                <w:rFonts w:ascii="宋体" w:hAnsi="宋体" w:cs="宋体"/>
                <w:color w:val="000000"/>
                <w:kern w:val="0"/>
                <w:sz w:val="18"/>
                <w:szCs w:val="18"/>
              </w:rPr>
            </w:pPr>
            <w:r>
              <w:rPr>
                <w:rFonts w:ascii="宋体" w:hAnsi="宋体" w:cs="宋体"/>
                <w:color w:val="000000"/>
                <w:kern w:val="0"/>
                <w:sz w:val="18"/>
                <w:szCs w:val="18"/>
              </w:rPr>
              <w:t>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通过项目实施，完成节点改造提升任务，提升公园景观效果，局部使用微喷控制系统，为节水打下基础。</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按时完成了节点改造提升种植任务，提升公园景观效果，局部使用微喷控制系统，为节水打下基础。</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产</w:t>
            </w:r>
            <w:r>
              <w:rPr>
                <w:rFonts w:hint="eastAsia" w:ascii="宋体" w:hAnsi="宋体" w:cs="宋体"/>
                <w:kern w:val="0"/>
                <w:sz w:val="18"/>
                <w:szCs w:val="18"/>
              </w:rPr>
              <w:br w:type="textWrapping"/>
            </w:r>
            <w:r>
              <w:rPr>
                <w:rFonts w:hint="eastAsia" w:ascii="宋体" w:hAnsi="宋体" w:cs="宋体"/>
                <w:kern w:val="0"/>
                <w:sz w:val="18"/>
                <w:szCs w:val="18"/>
              </w:rPr>
              <w:t>出</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1843"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改造面积</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8</w:t>
            </w:r>
            <w:r>
              <w:rPr>
                <w:rFonts w:ascii="宋体" w:hAnsi="宋体" w:cs="宋体"/>
                <w:color w:val="000000"/>
                <w:kern w:val="0"/>
                <w:sz w:val="18"/>
                <w:szCs w:val="18"/>
              </w:rPr>
              <w:t>900</w:t>
            </w:r>
            <w:r>
              <w:rPr>
                <w:rFonts w:hint="eastAsia" w:ascii="宋体" w:hAnsi="宋体" w:cs="宋体"/>
                <w:color w:val="000000"/>
                <w:kern w:val="0"/>
                <w:sz w:val="18"/>
                <w:szCs w:val="18"/>
              </w:rPr>
              <w:t>平方米　</w:t>
            </w:r>
          </w:p>
        </w:tc>
        <w:tc>
          <w:tcPr>
            <w:tcW w:w="1276"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完成改造任务</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ascii="宋体" w:hAnsi="宋体" w:cs="宋体"/>
                <w:color w:val="000000"/>
                <w:kern w:val="0"/>
                <w:sz w:val="18"/>
                <w:szCs w:val="18"/>
              </w:rPr>
              <w:t>15</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ascii="宋体" w:hAnsi="宋体" w:cs="宋体"/>
                <w:color w:val="000000"/>
                <w:kern w:val="0"/>
                <w:sz w:val="18"/>
                <w:szCs w:val="18"/>
              </w:rPr>
              <w:t>15</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ind w:firstLine="180" w:firstLineChars="100"/>
              <w:jc w:val="left"/>
              <w:rPr>
                <w:rFonts w:hint="eastAsia" w:ascii="宋体" w:hAnsi="宋体" w:cs="宋体"/>
                <w:color w:val="000000"/>
                <w:kern w:val="0"/>
                <w:sz w:val="18"/>
                <w:szCs w:val="18"/>
              </w:rPr>
            </w:pPr>
            <w:r>
              <w:rPr>
                <w:rFonts w:ascii="宋体" w:hAnsi="宋体" w:cs="宋体"/>
                <w:color w:val="000000"/>
                <w:kern w:val="0"/>
                <w:sz w:val="18"/>
                <w:szCs w:val="18"/>
              </w:rPr>
              <w:t>验收合格</w:t>
            </w:r>
          </w:p>
        </w:tc>
        <w:tc>
          <w:tcPr>
            <w:tcW w:w="113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color w:val="000000"/>
                <w:kern w:val="0"/>
                <w:sz w:val="18"/>
                <w:szCs w:val="18"/>
              </w:rPr>
            </w:pPr>
            <w:r>
              <w:rPr>
                <w:rFonts w:hint="eastAsia" w:ascii="宋体" w:hAnsi="宋体" w:cs="宋体"/>
                <w:color w:val="000000"/>
                <w:kern w:val="0"/>
                <w:sz w:val="18"/>
                <w:szCs w:val="18"/>
              </w:rPr>
              <w:t xml:space="preserve"> </w:t>
            </w:r>
            <w:r>
              <w:rPr>
                <w:rFonts w:ascii="宋体" w:hAnsi="宋体" w:cs="宋体"/>
                <w:color w:val="000000"/>
                <w:kern w:val="0"/>
                <w:sz w:val="18"/>
                <w:szCs w:val="18"/>
              </w:rPr>
              <w:t xml:space="preserve">  </w:t>
            </w:r>
            <w:r>
              <w:rPr>
                <w:rFonts w:hint="eastAsia" w:ascii="宋体" w:hAnsi="宋体" w:cs="宋体"/>
                <w:color w:val="000000"/>
                <w:kern w:val="0"/>
                <w:sz w:val="18"/>
                <w:szCs w:val="18"/>
              </w:rPr>
              <w:t>合格</w:t>
            </w:r>
            <w:r>
              <w:rPr>
                <w:rFonts w:ascii="宋体" w:hAnsi="宋体" w:cs="宋体"/>
                <w:color w:val="000000"/>
                <w:kern w:val="0"/>
                <w:sz w:val="18"/>
                <w:szCs w:val="18"/>
              </w:rPr>
              <w:t xml:space="preserve"> </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合格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完工并做好后期养护</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按规定已按时完工，后期养护合格。</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按要求进行前期手续办理，现已完工，并完成后期养护工作。</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ascii="宋体" w:hAnsi="宋体" w:cs="宋体"/>
                <w:color w:val="000000"/>
                <w:kern w:val="0"/>
                <w:sz w:val="18"/>
                <w:szCs w:val="18"/>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83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控制在预算数内</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223</w:t>
            </w:r>
            <w:r>
              <w:rPr>
                <w:rFonts w:hint="eastAsia" w:ascii="宋体" w:hAnsi="宋体" w:cs="宋体"/>
                <w:color w:val="000000"/>
                <w:kern w:val="0"/>
                <w:sz w:val="18"/>
                <w:szCs w:val="18"/>
              </w:rPr>
              <w:t>.</w:t>
            </w:r>
            <w:r>
              <w:rPr>
                <w:rFonts w:ascii="宋体" w:hAnsi="宋体" w:cs="宋体"/>
                <w:color w:val="000000"/>
                <w:kern w:val="0"/>
                <w:sz w:val="18"/>
                <w:szCs w:val="18"/>
              </w:rPr>
              <w:t>683829</w:t>
            </w:r>
            <w:r>
              <w:rPr>
                <w:rFonts w:hint="eastAsia" w:ascii="宋体" w:hAnsi="宋体" w:cs="宋体"/>
                <w:color w:val="000000"/>
                <w:kern w:val="0"/>
                <w:sz w:val="18"/>
                <w:szCs w:val="18"/>
              </w:rPr>
              <w:t>　</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223</w:t>
            </w:r>
            <w:r>
              <w:rPr>
                <w:rFonts w:hint="eastAsia" w:ascii="宋体" w:hAnsi="宋体" w:cs="宋体"/>
                <w:color w:val="000000"/>
                <w:kern w:val="0"/>
                <w:sz w:val="18"/>
                <w:szCs w:val="18"/>
              </w:rPr>
              <w:t>.</w:t>
            </w:r>
            <w:r>
              <w:rPr>
                <w:rFonts w:ascii="宋体" w:hAnsi="宋体" w:cs="宋体"/>
                <w:color w:val="000000"/>
                <w:kern w:val="0"/>
                <w:sz w:val="18"/>
                <w:szCs w:val="18"/>
              </w:rPr>
              <w:t>683829</w:t>
            </w:r>
            <w:r>
              <w:rPr>
                <w:rFonts w:hint="eastAsia" w:ascii="宋体" w:hAnsi="宋体" w:cs="宋体"/>
                <w:color w:val="000000"/>
                <w:kern w:val="0"/>
                <w:sz w:val="18"/>
                <w:szCs w:val="18"/>
              </w:rPr>
              <w:t>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果</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(40分)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r>
              <w:rPr>
                <w:rFonts w:hint="eastAsia" w:ascii="宋体" w:hAnsi="宋体" w:cs="宋体"/>
                <w:kern w:val="0"/>
                <w:sz w:val="18"/>
                <w:szCs w:val="18"/>
              </w:rPr>
              <w:t>效益指标</w:t>
            </w:r>
            <w:r>
              <w:rPr>
                <w:rFonts w:hint="eastAsia" w:ascii="宋体" w:hAnsi="宋体" w:cs="宋体"/>
                <w:kern w:val="0"/>
                <w:sz w:val="18"/>
                <w:szCs w:val="18"/>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生态效益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提升公园景观，减少公园裸地。</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改造面积全部完成，减少公园裸地面积，提升公园景观。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ascii="宋体" w:hAnsi="宋体" w:cs="宋体"/>
                <w:color w:val="000000"/>
                <w:kern w:val="0"/>
                <w:sz w:val="18"/>
                <w:szCs w:val="18"/>
              </w:rPr>
              <w:t>20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量化不足</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服务对象</w:t>
            </w:r>
            <w:r>
              <w:rPr>
                <w:rFonts w:hint="eastAsia" w:ascii="宋体" w:hAnsi="宋体" w:cs="宋体"/>
                <w:kern w:val="0"/>
                <w:sz w:val="18"/>
                <w:szCs w:val="18"/>
              </w:rPr>
              <w:br w:type="textWrapping"/>
            </w:r>
            <w:r>
              <w:rPr>
                <w:rFonts w:hint="eastAsia" w:ascii="宋体" w:hAnsi="宋体" w:cs="宋体"/>
                <w:kern w:val="0"/>
                <w:sz w:val="18"/>
                <w:szCs w:val="18"/>
              </w:rPr>
              <w:t>满意度指标</w:t>
            </w:r>
          </w:p>
        </w:tc>
        <w:tc>
          <w:tcPr>
            <w:tcW w:w="1843"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满意度指标</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98%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ind w:firstLine="90" w:firstLineChars="50"/>
              <w:jc w:val="left"/>
              <w:rPr>
                <w:rFonts w:ascii="宋体" w:hAnsi="宋体" w:cs="宋体"/>
                <w:color w:val="000000"/>
                <w:kern w:val="0"/>
                <w:sz w:val="18"/>
                <w:szCs w:val="18"/>
              </w:rPr>
            </w:pPr>
            <w:r>
              <w:rPr>
                <w:rFonts w:hint="eastAsia" w:ascii="宋体" w:hAnsi="宋体" w:cs="宋体"/>
                <w:color w:val="000000"/>
                <w:kern w:val="0"/>
                <w:sz w:val="18"/>
                <w:szCs w:val="18"/>
              </w:rPr>
              <w:t>20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18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对节点提升效果满意，希望对全园进行尽管提升。</w:t>
            </w: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总分：96</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bl>
    <w:p>
      <w:pPr>
        <w:bidi w:val="0"/>
        <w:jc w:val="left"/>
        <w:rPr>
          <w:rFonts w:hint="eastAsia"/>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rPr>
                <w:rFonts w:ascii="仿宋_GB2312" w:eastAsia="仿宋_GB2312"/>
                <w:sz w:val="32"/>
                <w:szCs w:val="32"/>
              </w:rPr>
            </w:pPr>
          </w:p>
          <w:p>
            <w:pPr>
              <w:widowControl/>
              <w:jc w:val="center"/>
              <w:rPr>
                <w:rFonts w:hint="eastAsia" w:ascii="仿宋_GB2312" w:eastAsia="仿宋_GB2312"/>
                <w:sz w:val="32"/>
                <w:szCs w:val="32"/>
              </w:rPr>
            </w:pPr>
            <w:r>
              <w:rPr>
                <w:rFonts w:hint="eastAsia" w:ascii="仿宋_GB2312" w:eastAsia="仿宋_GB2312"/>
                <w:sz w:val="32"/>
                <w:szCs w:val="32"/>
              </w:rPr>
              <w:t xml:space="preserve"> </w:t>
            </w:r>
          </w:p>
          <w:p>
            <w:pPr>
              <w:widowControl/>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项目21</w:t>
            </w:r>
          </w:p>
          <w:p>
            <w:pPr>
              <w:widowControl/>
              <w:jc w:val="center"/>
              <w:rPr>
                <w:rFonts w:hint="eastAsia" w:ascii="仿宋_GB2312" w:eastAsia="仿宋_GB2312"/>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天元郊野公园绿化改造提升项目</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主管部门及代码</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mc:AlternateContent>
                <mc:Choice Requires="wps">
                  <w:drawing>
                    <wp:anchor distT="0" distB="0" distL="114300" distR="114300" simplePos="0" relativeHeight="251678720" behindDoc="0" locked="0" layoutInCell="1" allowOverlap="1">
                      <wp:simplePos x="0" y="0"/>
                      <wp:positionH relativeFrom="column">
                        <wp:posOffset>-55245</wp:posOffset>
                      </wp:positionH>
                      <wp:positionV relativeFrom="paragraph">
                        <wp:posOffset>215900</wp:posOffset>
                      </wp:positionV>
                      <wp:extent cx="1152525" cy="427355"/>
                      <wp:effectExtent l="1905" t="4445" r="7620" b="6350"/>
                      <wp:wrapNone/>
                      <wp:docPr id="22" name="直接箭头连接符 22"/>
                      <wp:cNvGraphicFramePr/>
                      <a:graphic xmlns:a="http://schemas.openxmlformats.org/drawingml/2006/main">
                        <a:graphicData uri="http://schemas.microsoft.com/office/word/2010/wordprocessingShape">
                          <wps:wsp>
                            <wps:cNvCnPr/>
                            <wps:spPr>
                              <a:xfrm>
                                <a:off x="0" y="0"/>
                                <a:ext cx="1152525" cy="427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35pt;margin-top:17pt;height:33.65pt;width:90.75pt;z-index:251678720;mso-width-relative:page;mso-height-relative:page;" filled="f" stroked="t" coordsize="21600,21600" o:gfxdata="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ukY2K2AAA&#10;AAkBAAAPAAAAAAAAAAEAIAAAACIAAABkcnMvZG93bnJldi54bWxQSwECFAAUAAAACACHTuJAHwj3&#10;zeUBAAClAwAADgAAAAAAAAABACAAAAAnAQAAZHJzL2Uyb0RvYy54bWxQSwUGAAAAAAYABgBZAQAA&#10;fgUAAAAA&#10;">
                      <v:fill on="f" focussize="0,0"/>
                      <v:stroke color="#000000" joinstyle="round"/>
                      <v:imagedata o:title=""/>
                      <o:lock v:ext="edit" aspectratio="f"/>
                    </v:shape>
                  </w:pict>
                </mc:Fallback>
              </mc:AlternateContent>
            </w:r>
            <w:r>
              <w:rPr>
                <w:rFonts w:ascii="宋体" w:hAnsi="宋体" w:cs="宋体"/>
                <w:color w:val="000000"/>
                <w:kern w:val="0"/>
                <w:sz w:val="18"/>
                <w:szCs w:val="18"/>
              </w:rPr>
              <w:t>北京市丰台区园林绿化局188000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hint="eastAsia" w:ascii="宋体" w:hAnsi="宋体" w:cs="宋体"/>
                <w:color w:val="000000"/>
                <w:kern w:val="0"/>
                <w:sz w:val="18"/>
                <w:szCs w:val="18"/>
              </w:rPr>
            </w:pPr>
            <w:r>
              <w:rPr>
                <w:rFonts w:ascii="宋体" w:hAnsi="宋体" w:cs="宋体"/>
                <w:color w:val="000000"/>
                <w:kern w:val="0"/>
                <w:sz w:val="18"/>
                <w:szCs w:val="18"/>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671.13</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652.12458</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97%</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w:t>
            </w:r>
            <w:r>
              <w:rPr>
                <w:rFonts w:ascii="宋体" w:hAnsi="宋体" w:cs="宋体"/>
                <w:color w:val="000000"/>
                <w:kern w:val="0"/>
                <w:sz w:val="18"/>
                <w:szCs w:val="18"/>
              </w:rPr>
              <w:t>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671.13</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652.12458</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w:t>
            </w:r>
            <w:r>
              <w:rPr>
                <w:rFonts w:ascii="宋体" w:hAnsi="宋体" w:cs="宋体"/>
                <w:color w:val="000000"/>
                <w:kern w:val="0"/>
                <w:sz w:val="18"/>
                <w:szCs w:val="18"/>
              </w:rPr>
              <w:t>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0</w:t>
            </w:r>
          </w:p>
        </w:tc>
        <w:tc>
          <w:tcPr>
            <w:tcW w:w="1276" w:type="dxa"/>
            <w:tcBorders>
              <w:top w:val="nil"/>
              <w:left w:val="nil"/>
              <w:bottom w:val="single" w:color="auto" w:sz="4" w:space="0"/>
              <w:right w:val="single" w:color="auto" w:sz="4" w:space="0"/>
            </w:tcBorders>
            <w:noWrap w:val="0"/>
            <w:vAlign w:val="center"/>
          </w:tcPr>
          <w:p>
            <w:pPr>
              <w:widowControl/>
              <w:ind w:firstLine="270" w:firstLineChars="150"/>
              <w:rPr>
                <w:rFonts w:ascii="宋体" w:hAnsi="宋体" w:cs="宋体"/>
                <w:color w:val="000000"/>
                <w:kern w:val="0"/>
                <w:sz w:val="18"/>
                <w:szCs w:val="18"/>
              </w:rPr>
            </w:pPr>
            <w:r>
              <w:rPr>
                <w:rFonts w:ascii="宋体" w:hAnsi="宋体" w:cs="宋体"/>
                <w:color w:val="000000"/>
                <w:kern w:val="0"/>
                <w:sz w:val="18"/>
                <w:szCs w:val="18"/>
              </w:rPr>
              <w:t>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0</w:t>
            </w:r>
          </w:p>
        </w:tc>
        <w:tc>
          <w:tcPr>
            <w:tcW w:w="992" w:type="dxa"/>
            <w:tcBorders>
              <w:top w:val="nil"/>
              <w:left w:val="nil"/>
              <w:bottom w:val="single" w:color="auto" w:sz="4" w:space="0"/>
              <w:right w:val="single" w:color="auto" w:sz="4" w:space="0"/>
            </w:tcBorders>
            <w:noWrap/>
            <w:vAlign w:val="center"/>
          </w:tcPr>
          <w:p>
            <w:pPr>
              <w:widowControl/>
              <w:ind w:firstLine="90" w:firstLineChars="50"/>
              <w:rPr>
                <w:rFonts w:ascii="宋体" w:hAnsi="宋体" w:cs="宋体"/>
                <w:color w:val="000000"/>
                <w:kern w:val="0"/>
                <w:sz w:val="18"/>
                <w:szCs w:val="18"/>
              </w:rPr>
            </w:pPr>
            <w:r>
              <w:rPr>
                <w:rFonts w:hint="eastAsia" w:ascii="宋体" w:hAnsi="宋体" w:cs="宋体"/>
                <w:color w:val="000000"/>
                <w:kern w:val="0"/>
                <w:sz w:val="18"/>
                <w:szCs w:val="18"/>
              </w:rPr>
              <w:t>　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通过完成种植任务，以达到减少了园内裸露地面，提升公园景观效果</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完成了种植任务，减少了园内裸露地面，提升公园景观。</w:t>
            </w:r>
          </w:p>
        </w:tc>
      </w:tr>
      <w:tr>
        <w:tblPrEx>
          <w:tblCellMar>
            <w:top w:w="0" w:type="dxa"/>
            <w:left w:w="108" w:type="dxa"/>
            <w:bottom w:w="0" w:type="dxa"/>
            <w:right w:w="108" w:type="dxa"/>
          </w:tblCellMar>
        </w:tblPrEx>
        <w:trPr>
          <w:gridAfter w:val="2"/>
          <w:wAfter w:w="6393" w:type="dxa"/>
          <w:trHeight w:val="860"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产</w:t>
            </w:r>
            <w:r>
              <w:rPr>
                <w:rFonts w:hint="eastAsia" w:ascii="宋体" w:hAnsi="宋体" w:cs="宋体"/>
                <w:kern w:val="0"/>
                <w:sz w:val="18"/>
                <w:szCs w:val="18"/>
              </w:rPr>
              <w:br w:type="textWrapping"/>
            </w:r>
            <w:r>
              <w:rPr>
                <w:rFonts w:hint="eastAsia" w:ascii="宋体" w:hAnsi="宋体" w:cs="宋体"/>
                <w:kern w:val="0"/>
                <w:sz w:val="18"/>
                <w:szCs w:val="18"/>
              </w:rPr>
              <w:t>出</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(50分)</w:t>
            </w:r>
          </w:p>
          <w:p>
            <w:pPr>
              <w:widowControl/>
              <w:jc w:val="center"/>
              <w:rPr>
                <w:rFonts w:hint="eastAsia" w:ascii="宋体" w:hAnsi="宋体" w:cs="宋体"/>
                <w:kern w:val="0"/>
                <w:sz w:val="18"/>
                <w:szCs w:val="18"/>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绿化改造1.36万平米,灌溉改造32万平米.</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绿化改造1.36万平米,灌溉改造32万平米.　</w:t>
            </w:r>
          </w:p>
        </w:tc>
        <w:tc>
          <w:tcPr>
            <w:tcW w:w="1276"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绿化改造1.36万平米,灌溉改造32万平米.</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12.5</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12.5</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无</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完成种植任务</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完成种植任务，苗木质量和管线达标。　</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按时完成种植任务，苗木质量、管线已达标。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12.5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12.5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无</w:t>
            </w: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按时完工</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w:t>
            </w:r>
            <w:r>
              <w:rPr>
                <w:rFonts w:ascii="宋体" w:hAnsi="宋体" w:cs="宋体"/>
                <w:color w:val="000000"/>
                <w:kern w:val="0"/>
                <w:sz w:val="18"/>
                <w:szCs w:val="18"/>
              </w:rPr>
              <w:t>9年</w:t>
            </w:r>
            <w:r>
              <w:rPr>
                <w:rFonts w:hint="eastAsia" w:ascii="宋体" w:hAnsi="宋体" w:cs="宋体"/>
                <w:color w:val="000000"/>
                <w:kern w:val="0"/>
                <w:sz w:val="18"/>
                <w:szCs w:val="18"/>
              </w:rPr>
              <w:t>9</w:t>
            </w:r>
            <w:r>
              <w:rPr>
                <w:rFonts w:ascii="宋体" w:hAnsi="宋体" w:cs="宋体"/>
                <w:color w:val="000000"/>
                <w:kern w:val="0"/>
                <w:sz w:val="18"/>
                <w:szCs w:val="18"/>
              </w:rPr>
              <w:t>月</w:t>
            </w:r>
            <w:r>
              <w:rPr>
                <w:rFonts w:hint="eastAsia" w:ascii="宋体" w:hAnsi="宋体" w:cs="宋体"/>
                <w:color w:val="000000"/>
                <w:kern w:val="0"/>
                <w:sz w:val="18"/>
                <w:szCs w:val="18"/>
              </w:rPr>
              <w:t>4</w:t>
            </w:r>
            <w:r>
              <w:rPr>
                <w:rFonts w:ascii="宋体" w:hAnsi="宋体" w:cs="宋体"/>
                <w:color w:val="000000"/>
                <w:kern w:val="0"/>
                <w:sz w:val="18"/>
                <w:szCs w:val="18"/>
              </w:rPr>
              <w:t>日开工，</w:t>
            </w:r>
            <w:r>
              <w:rPr>
                <w:rFonts w:hint="eastAsia" w:ascii="宋体" w:hAnsi="宋体" w:cs="宋体"/>
                <w:color w:val="000000"/>
                <w:kern w:val="0"/>
                <w:sz w:val="18"/>
                <w:szCs w:val="18"/>
              </w:rPr>
              <w:t>2</w:t>
            </w:r>
            <w:r>
              <w:rPr>
                <w:rFonts w:ascii="宋体" w:hAnsi="宋体" w:cs="宋体"/>
                <w:color w:val="000000"/>
                <w:kern w:val="0"/>
                <w:sz w:val="18"/>
                <w:szCs w:val="18"/>
              </w:rPr>
              <w:t>019年9月</w:t>
            </w:r>
            <w:r>
              <w:rPr>
                <w:rFonts w:hint="eastAsia" w:ascii="宋体" w:hAnsi="宋体" w:cs="宋体"/>
                <w:color w:val="000000"/>
                <w:kern w:val="0"/>
                <w:sz w:val="18"/>
                <w:szCs w:val="18"/>
              </w:rPr>
              <w:t>3</w:t>
            </w:r>
            <w:r>
              <w:rPr>
                <w:rFonts w:ascii="宋体" w:hAnsi="宋体" w:cs="宋体"/>
                <w:color w:val="000000"/>
                <w:kern w:val="0"/>
                <w:sz w:val="18"/>
                <w:szCs w:val="18"/>
              </w:rPr>
              <w:t>0日完工</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已按时间节点完成</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12.5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12.5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无</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sz w:val="18"/>
                <w:szCs w:val="18"/>
              </w:rPr>
              <w:t>控制在预算数内</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6</w:t>
            </w:r>
            <w:r>
              <w:rPr>
                <w:rFonts w:ascii="宋体" w:hAnsi="宋体" w:cs="宋体"/>
                <w:color w:val="000000"/>
                <w:kern w:val="0"/>
                <w:sz w:val="18"/>
                <w:szCs w:val="18"/>
              </w:rPr>
              <w:t>71.13</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6</w:t>
            </w:r>
            <w:r>
              <w:rPr>
                <w:rFonts w:ascii="宋体" w:hAnsi="宋体" w:cs="宋体"/>
                <w:color w:val="000000"/>
                <w:kern w:val="0"/>
                <w:sz w:val="18"/>
                <w:szCs w:val="18"/>
              </w:rPr>
              <w:t>52.12458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预算数应更准确</w:t>
            </w:r>
          </w:p>
        </w:tc>
      </w:tr>
      <w:tr>
        <w:tblPrEx>
          <w:tblCellMar>
            <w:top w:w="0" w:type="dxa"/>
            <w:left w:w="108" w:type="dxa"/>
            <w:bottom w:w="0" w:type="dxa"/>
            <w:right w:w="108" w:type="dxa"/>
          </w:tblCellMar>
        </w:tblPrEx>
        <w:trPr>
          <w:gridAfter w:val="2"/>
          <w:wAfter w:w="6393" w:type="dxa"/>
          <w:trHeight w:val="497"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社会效益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提升公园景观效果。</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公园局部改造后，减少了裸地面积，控制扬尘，提升景观效果。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ascii="宋体" w:hAnsi="宋体" w:cs="宋体"/>
                <w:color w:val="000000"/>
                <w:kern w:val="0"/>
                <w:sz w:val="18"/>
                <w:szCs w:val="18"/>
              </w:rPr>
              <w:t>20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绿化改造范围内控制扬尘效果明显，需进一步对全园裸地进行整治。</w:t>
            </w:r>
          </w:p>
        </w:tc>
      </w:tr>
      <w:tr>
        <w:tblPrEx>
          <w:tblCellMar>
            <w:top w:w="0" w:type="dxa"/>
            <w:left w:w="108" w:type="dxa"/>
            <w:bottom w:w="0" w:type="dxa"/>
            <w:right w:w="108" w:type="dxa"/>
          </w:tblCellMar>
        </w:tblPrEx>
        <w:trPr>
          <w:gridAfter w:val="2"/>
          <w:wAfter w:w="6393" w:type="dxa"/>
          <w:trHeight w:val="41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381"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满意度指标</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1</w:t>
            </w:r>
            <w:r>
              <w:rPr>
                <w:rFonts w:ascii="宋体" w:hAnsi="宋体" w:cs="宋体"/>
                <w:color w:val="000000"/>
                <w:kern w:val="0"/>
                <w:sz w:val="18"/>
                <w:szCs w:val="18"/>
              </w:rPr>
              <w:t>00%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ind w:firstLine="180" w:firstLineChars="100"/>
              <w:jc w:val="left"/>
              <w:rPr>
                <w:rFonts w:ascii="宋体" w:hAnsi="宋体" w:cs="宋体"/>
                <w:color w:val="000000"/>
                <w:kern w:val="0"/>
                <w:sz w:val="18"/>
                <w:szCs w:val="18"/>
              </w:rPr>
            </w:pPr>
            <w:r>
              <w:rPr>
                <w:rFonts w:ascii="宋体" w:hAnsi="宋体" w:cs="宋体"/>
                <w:color w:val="000000"/>
                <w:kern w:val="0"/>
                <w:sz w:val="18"/>
                <w:szCs w:val="18"/>
              </w:rPr>
              <w:t>20</w:t>
            </w: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20</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总分：97</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bl>
    <w:p>
      <w:pPr>
        <w:bidi w:val="0"/>
        <w:jc w:val="left"/>
        <w:rPr>
          <w:rFonts w:hint="eastAsia"/>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342" w:firstLineChars="0"/>
        <w:jc w:val="left"/>
        <w:rPr>
          <w:rFonts w:hint="eastAsia"/>
          <w:lang w:val="en-US" w:eastAsia="zh-CN"/>
        </w:rPr>
      </w:pPr>
    </w:p>
    <w:p>
      <w:pPr>
        <w:bidi w:val="0"/>
        <w:ind w:firstLine="342" w:firstLineChars="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center"/>
              <w:rPr>
                <w:rFonts w:hint="eastAsia" w:ascii="仿宋_GB2312" w:eastAsia="仿宋_GB2312"/>
                <w:sz w:val="32"/>
                <w:szCs w:val="32"/>
              </w:rPr>
            </w:pPr>
            <w:r>
              <w:rPr>
                <w:rFonts w:hint="eastAsia" w:ascii="仿宋_GB2312" w:eastAsia="仿宋_GB2312"/>
                <w:sz w:val="32"/>
                <w:szCs w:val="32"/>
              </w:rPr>
              <w:t xml:space="preserve"> </w:t>
            </w:r>
          </w:p>
          <w:p>
            <w:pPr>
              <w:widowControl/>
              <w:jc w:val="center"/>
              <w:rPr>
                <w:rFonts w:hint="eastAsia" w:ascii="宋体" w:hAnsi="宋体" w:cs="宋体"/>
                <w:b/>
                <w:bCs/>
                <w:color w:val="000000"/>
                <w:kern w:val="0"/>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项目22</w:t>
            </w: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2019北京世园会主题花坛设计建设丰台展区</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主管部门及代码</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216535</wp:posOffset>
                      </wp:positionV>
                      <wp:extent cx="1152525" cy="439420"/>
                      <wp:effectExtent l="1905" t="4445" r="7620" b="13335"/>
                      <wp:wrapNone/>
                      <wp:docPr id="23" name="直接箭头连接符 23"/>
                      <wp:cNvGraphicFramePr/>
                      <a:graphic xmlns:a="http://schemas.openxmlformats.org/drawingml/2006/main">
                        <a:graphicData uri="http://schemas.microsoft.com/office/word/2010/wordprocessingShape">
                          <wps:wsp>
                            <wps:cNvCnPr/>
                            <wps:spPr>
                              <a:xfrm>
                                <a:off x="0" y="0"/>
                                <a:ext cx="1152525" cy="4394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4pt;margin-top:17.05pt;height:34.6pt;width:90.75pt;z-index:251679744;mso-width-relative:page;mso-height-relative:page;" filled="f" stroked="t" coordsize="21600,21600" o:gfxdata="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Hb/MJ&#10;2AAAAAkBAAAPAAAAAAAAAAEAIAAAACIAAABkcnMvZG93bnJldi54bWxQSwECFAAUAAAACACHTuJA&#10;PzpYG+gBAAClAwAADgAAAAAAAAABACAAAAAnAQAAZHJzL2Uyb0RvYy54bWxQSwUGAAAAAAYABgBZ&#10;AQAAgQUAAAAA&#10;">
                      <v:fill on="f" focussize="0,0"/>
                      <v:stroke color="#000000" joinstyle="round"/>
                      <v:imagedata o:title=""/>
                      <o:lock v:ext="edit" aspectratio="f"/>
                    </v:shape>
                  </w:pict>
                </mc:Fallback>
              </mc:AlternateContent>
            </w:r>
            <w:r>
              <w:rPr>
                <w:rFonts w:hint="eastAsia" w:ascii="宋体" w:hAnsi="宋体" w:cs="宋体"/>
                <w:color w:val="000000"/>
                <w:kern w:val="0"/>
                <w:sz w:val="18"/>
                <w:szCs w:val="18"/>
              </w:rPr>
              <w:t>　</w:t>
            </w:r>
            <w:r>
              <w:rPr>
                <w:rFonts w:ascii="宋体" w:hAnsi="宋体" w:cs="宋体"/>
                <w:color w:val="000000"/>
                <w:kern w:val="0"/>
                <w:sz w:val="18"/>
                <w:szCs w:val="18"/>
              </w:rPr>
              <w:t>北京市丰台区园林绿化局</w:t>
            </w:r>
            <w:r>
              <w:rPr>
                <w:rFonts w:hint="eastAsia" w:ascii="宋体" w:hAnsi="宋体" w:cs="宋体"/>
                <w:color w:val="000000"/>
                <w:kern w:val="0"/>
                <w:sz w:val="18"/>
                <w:szCs w:val="18"/>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hint="eastAsia" w:ascii="宋体" w:hAnsi="宋体" w:cs="宋体"/>
                <w:color w:val="000000"/>
                <w:kern w:val="0"/>
                <w:sz w:val="18"/>
                <w:szCs w:val="18"/>
              </w:rPr>
            </w:pPr>
            <w:r>
              <w:rPr>
                <w:rFonts w:ascii="宋体" w:hAnsi="宋体" w:cs="宋体"/>
                <w:color w:val="000000"/>
                <w:kern w:val="0"/>
                <w:sz w:val="18"/>
                <w:szCs w:val="18"/>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48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项目资金 </w:t>
            </w:r>
          </w:p>
          <w:p>
            <w:pPr>
              <w:widowControl/>
              <w:spacing w:line="480" w:lineRule="auto"/>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314.573173</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314.513173</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10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314.513173</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314.513173</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通过完成世园会室外丰台区花坛建设及养护工作，以达到提升景观美化环境的效果</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按要求准时完成世园会丰台区室外花坛布展工作，并完成4</w:t>
            </w:r>
            <w:r>
              <w:rPr>
                <w:rFonts w:ascii="宋体" w:hAnsi="宋体" w:cs="宋体"/>
                <w:color w:val="000000"/>
                <w:kern w:val="0"/>
                <w:sz w:val="18"/>
                <w:szCs w:val="18"/>
              </w:rPr>
              <w:t>-9</w:t>
            </w:r>
            <w:r>
              <w:rPr>
                <w:rFonts w:hint="eastAsia" w:ascii="宋体" w:hAnsi="宋体" w:cs="宋体"/>
                <w:color w:val="000000"/>
                <w:kern w:val="0"/>
                <w:sz w:val="18"/>
                <w:szCs w:val="18"/>
              </w:rPr>
              <w:t>月的养护管理工作。通过立体花坛彰显新丰台面貌的名片。</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产</w:t>
            </w:r>
            <w:r>
              <w:rPr>
                <w:rFonts w:hint="eastAsia" w:ascii="宋体" w:hAnsi="宋体" w:cs="宋体"/>
                <w:kern w:val="0"/>
                <w:sz w:val="18"/>
                <w:szCs w:val="18"/>
              </w:rPr>
              <w:br w:type="textWrapping"/>
            </w:r>
            <w:r>
              <w:rPr>
                <w:rFonts w:hint="eastAsia" w:ascii="宋体" w:hAnsi="宋体" w:cs="宋体"/>
                <w:kern w:val="0"/>
                <w:sz w:val="18"/>
                <w:szCs w:val="18"/>
              </w:rPr>
              <w:t>出</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1843"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完成世园会丰台花坛建设并进行后期养护。</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完成世园会丰台主体花坛建设任务，4</w:t>
            </w:r>
            <w:r>
              <w:rPr>
                <w:rFonts w:ascii="宋体" w:hAnsi="宋体" w:cs="宋体"/>
                <w:color w:val="000000"/>
                <w:kern w:val="0"/>
                <w:sz w:val="18"/>
                <w:szCs w:val="18"/>
              </w:rPr>
              <w:t>-9</w:t>
            </w:r>
            <w:r>
              <w:rPr>
                <w:rFonts w:hint="eastAsia" w:ascii="宋体" w:hAnsi="宋体" w:cs="宋体"/>
                <w:color w:val="000000"/>
                <w:kern w:val="0"/>
                <w:sz w:val="18"/>
                <w:szCs w:val="18"/>
              </w:rPr>
              <w:t>月进行施工养护。　</w:t>
            </w:r>
          </w:p>
        </w:tc>
        <w:tc>
          <w:tcPr>
            <w:tcW w:w="1276"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完成世园会丰台主体花坛建设任务，4</w:t>
            </w:r>
            <w:r>
              <w:rPr>
                <w:rFonts w:ascii="宋体" w:hAnsi="宋体" w:cs="宋体"/>
                <w:color w:val="000000"/>
                <w:kern w:val="0"/>
                <w:sz w:val="18"/>
                <w:szCs w:val="18"/>
              </w:rPr>
              <w:t>-9</w:t>
            </w:r>
            <w:r>
              <w:rPr>
                <w:rFonts w:hint="eastAsia" w:ascii="宋体" w:hAnsi="宋体" w:cs="宋体"/>
                <w:color w:val="000000"/>
                <w:kern w:val="0"/>
                <w:sz w:val="18"/>
                <w:szCs w:val="18"/>
              </w:rPr>
              <w:t>月进行施工养护。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12.5</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12.5</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ascii="宋体" w:hAnsi="宋体" w:cs="宋体"/>
                <w:color w:val="000000"/>
                <w:kern w:val="0"/>
                <w:sz w:val="18"/>
                <w:szCs w:val="18"/>
              </w:rPr>
              <w:t>验收合格，后期养护</w:t>
            </w:r>
            <w:r>
              <w:rPr>
                <w:rFonts w:hint="eastAsia" w:ascii="宋体" w:hAnsi="宋体" w:cs="宋体"/>
                <w:color w:val="000000"/>
                <w:kern w:val="0"/>
                <w:sz w:val="18"/>
                <w:szCs w:val="18"/>
              </w:rPr>
              <w:t>达标</w:t>
            </w:r>
            <w:r>
              <w:rPr>
                <w:rFonts w:ascii="宋体" w:hAnsi="宋体" w:cs="宋体"/>
                <w:color w:val="000000"/>
                <w:kern w:val="0"/>
                <w:sz w:val="18"/>
                <w:szCs w:val="18"/>
              </w:rPr>
              <w:t>，景观效果明显</w:t>
            </w:r>
            <w:r>
              <w:rPr>
                <w:rFonts w:hint="eastAsia" w:ascii="宋体" w:hAnsi="宋体" w:cs="宋体"/>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合格　</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合格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12.5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12.5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按时完工并做好后期养护工作。</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按规定时间完工，开园前精彩亮相，4</w:t>
            </w:r>
            <w:r>
              <w:rPr>
                <w:rFonts w:ascii="宋体" w:hAnsi="宋体" w:cs="宋体"/>
                <w:color w:val="000000"/>
                <w:kern w:val="0"/>
                <w:sz w:val="18"/>
                <w:szCs w:val="18"/>
              </w:rPr>
              <w:t>-9</w:t>
            </w:r>
            <w:r>
              <w:rPr>
                <w:rFonts w:hint="eastAsia" w:ascii="宋体" w:hAnsi="宋体" w:cs="宋体"/>
                <w:color w:val="000000"/>
                <w:kern w:val="0"/>
                <w:sz w:val="18"/>
                <w:szCs w:val="18"/>
              </w:rPr>
              <w:t>月养护到位。</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按规定时间完工，开园前精彩亮相，4</w:t>
            </w:r>
            <w:r>
              <w:rPr>
                <w:rFonts w:ascii="宋体" w:hAnsi="宋体" w:cs="宋体"/>
                <w:color w:val="000000"/>
                <w:kern w:val="0"/>
                <w:sz w:val="18"/>
                <w:szCs w:val="18"/>
              </w:rPr>
              <w:t>-9</w:t>
            </w:r>
            <w:r>
              <w:rPr>
                <w:rFonts w:hint="eastAsia" w:ascii="宋体" w:hAnsi="宋体" w:cs="宋体"/>
                <w:color w:val="000000"/>
                <w:kern w:val="0"/>
                <w:sz w:val="18"/>
                <w:szCs w:val="18"/>
              </w:rPr>
              <w:t>月养护到位。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12.51</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12.5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sz w:val="18"/>
                <w:szCs w:val="18"/>
              </w:rPr>
              <w:t>控制在预算数内</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3</w:t>
            </w:r>
            <w:r>
              <w:rPr>
                <w:rFonts w:ascii="宋体" w:hAnsi="宋体" w:cs="宋体"/>
                <w:color w:val="000000"/>
                <w:kern w:val="0"/>
                <w:sz w:val="18"/>
                <w:szCs w:val="18"/>
              </w:rPr>
              <w:t>14.513173</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3</w:t>
            </w:r>
            <w:r>
              <w:rPr>
                <w:rFonts w:ascii="宋体" w:hAnsi="宋体" w:cs="宋体"/>
                <w:color w:val="000000"/>
                <w:kern w:val="0"/>
                <w:sz w:val="18"/>
                <w:szCs w:val="18"/>
              </w:rPr>
              <w:t>14.513173</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12.5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果</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(40分)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r>
              <w:rPr>
                <w:rFonts w:hint="eastAsia" w:ascii="宋体" w:hAnsi="宋体" w:cs="宋体"/>
                <w:kern w:val="0"/>
                <w:sz w:val="18"/>
                <w:szCs w:val="18"/>
              </w:rPr>
              <w:t>效益指标</w:t>
            </w:r>
            <w:r>
              <w:rPr>
                <w:rFonts w:hint="eastAsia" w:ascii="宋体" w:hAnsi="宋体" w:cs="宋体"/>
                <w:kern w:val="0"/>
                <w:sz w:val="18"/>
                <w:szCs w:val="18"/>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完成</w:t>
            </w:r>
            <w:r>
              <w:rPr>
                <w:rFonts w:ascii="宋体" w:hAnsi="宋体" w:cs="宋体"/>
                <w:color w:val="000000"/>
                <w:kern w:val="0"/>
                <w:sz w:val="18"/>
                <w:szCs w:val="18"/>
              </w:rPr>
              <w:t>花坛建设，</w:t>
            </w:r>
            <w:r>
              <w:rPr>
                <w:rFonts w:hint="eastAsia" w:ascii="宋体" w:hAnsi="宋体" w:cs="宋体"/>
                <w:color w:val="000000"/>
                <w:kern w:val="0"/>
                <w:sz w:val="18"/>
                <w:szCs w:val="18"/>
              </w:rPr>
              <w:t>通过立体花坛景观彰显新丰台面貌的名片。</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通过花坛的设计理念，向市民展示丰台的新面貌</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丰台花坛的主景观是丽泽商务区的建筑丽泽so</w:t>
            </w:r>
            <w:r>
              <w:rPr>
                <w:rFonts w:ascii="宋体" w:hAnsi="宋体" w:cs="宋体"/>
                <w:color w:val="000000"/>
                <w:kern w:val="0"/>
                <w:sz w:val="18"/>
                <w:szCs w:val="18"/>
              </w:rPr>
              <w:t>ho</w:t>
            </w:r>
            <w:r>
              <w:rPr>
                <w:rFonts w:hint="eastAsia" w:ascii="宋体" w:hAnsi="宋体" w:cs="宋体"/>
                <w:color w:val="000000"/>
                <w:kern w:val="0"/>
                <w:sz w:val="18"/>
                <w:szCs w:val="18"/>
              </w:rPr>
              <w:t>，展示了丰台的发展。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量化不足</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服务对象</w:t>
            </w:r>
            <w:r>
              <w:rPr>
                <w:rFonts w:hint="eastAsia" w:ascii="宋体" w:hAnsi="宋体" w:cs="宋体"/>
                <w:kern w:val="0"/>
                <w:sz w:val="18"/>
                <w:szCs w:val="18"/>
              </w:rPr>
              <w:br w:type="textWrapping"/>
            </w:r>
            <w:r>
              <w:rPr>
                <w:rFonts w:hint="eastAsia" w:ascii="宋体" w:hAnsi="宋体" w:cs="宋体"/>
                <w:kern w:val="0"/>
                <w:sz w:val="18"/>
                <w:szCs w:val="18"/>
              </w:rPr>
              <w:t>满意度指标</w:t>
            </w: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游园满意度≥90%</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≥90%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20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18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调查问卷内容过于简单</w:t>
            </w: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总分：96</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p>
        </w:tc>
      </w:tr>
    </w:tbl>
    <w:p>
      <w:pPr>
        <w:bidi w:val="0"/>
        <w:ind w:firstLine="342" w:firstLineChars="0"/>
        <w:jc w:val="left"/>
        <w:rPr>
          <w:rFonts w:hint="eastAsia"/>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276"/>
        <w:gridCol w:w="454"/>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center"/>
              <w:rPr>
                <w:rFonts w:hint="eastAsia" w:ascii="仿宋_GB2312" w:eastAsia="仿宋_GB2312"/>
                <w:sz w:val="32"/>
                <w:szCs w:val="32"/>
              </w:rPr>
            </w:pPr>
            <w:r>
              <w:rPr>
                <w:rFonts w:hint="eastAsia" w:ascii="仿宋_GB2312" w:eastAsia="仿宋_GB2312"/>
                <w:sz w:val="32"/>
                <w:szCs w:val="32"/>
              </w:rPr>
              <w:t xml:space="preserve"> </w:t>
            </w: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项目23</w:t>
            </w: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平原造林土地流转费</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3119"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北京市丰台区园林绿化局188000</w:t>
            </w:r>
          </w:p>
        </w:tc>
        <w:tc>
          <w:tcPr>
            <w:tcW w:w="1134"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80768" behindDoc="0" locked="0" layoutInCell="1" allowOverlap="1">
                      <wp:simplePos x="0" y="0"/>
                      <wp:positionH relativeFrom="column">
                        <wp:posOffset>-62865</wp:posOffset>
                      </wp:positionH>
                      <wp:positionV relativeFrom="paragraph">
                        <wp:posOffset>45085</wp:posOffset>
                      </wp:positionV>
                      <wp:extent cx="1152525" cy="609600"/>
                      <wp:effectExtent l="2540" t="4445" r="6985" b="14605"/>
                      <wp:wrapNone/>
                      <wp:docPr id="24" name="直接箭头连接符 24"/>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95pt;margin-top:3.55pt;height:48pt;width:90.75pt;z-index:251680768;mso-width-relative:page;mso-height-relative:page;" filled="f" stroked="t" coordsize="21600,21600" o:gfxdata="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zeXrtcA&#10;AAAIAQAADwAAAAAAAAABACAAAAAiAAAAZHJzL2Rvd25yZXYueG1sUEsBAhQAFAAAAAgAh07iQHky&#10;UuznAQAApQMAAA4AAAAAAAAAAQAgAAAAJgEAAGRycy9lMm9Eb2MueG1sUEsFBgAAAAAGAAYAWQEA&#10;AH8FAAAAAA==&#10;">
                      <v:fill on="f" focussize="0,0"/>
                      <v:stroke color="#000000" joinstyle="round"/>
                      <v:imagedata o:title=""/>
                      <o:lock v:ext="edit" aspectratio="f"/>
                    </v:shape>
                  </w:pict>
                </mc:Fallback>
              </mc:AlternateContent>
            </w:r>
          </w:p>
        </w:tc>
        <w:tc>
          <w:tcPr>
            <w:tcW w:w="127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134"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27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t xml:space="preserve"> </w:t>
            </w:r>
            <w:r>
              <w:rPr>
                <w:rFonts w:ascii="宋体" w:hAnsi="宋体" w:cs="宋体"/>
                <w:color w:val="000000"/>
                <w:kern w:val="0"/>
                <w:sz w:val="24"/>
              </w:rPr>
              <w:t>468</w:t>
            </w:r>
            <w:r>
              <w:rPr>
                <w:rFonts w:hint="eastAsia" w:ascii="宋体" w:hAnsi="宋体" w:cs="宋体"/>
                <w:color w:val="000000"/>
                <w:kern w:val="0"/>
                <w:sz w:val="24"/>
              </w:rPr>
              <w:t>.</w:t>
            </w:r>
            <w:r>
              <w:rPr>
                <w:rFonts w:ascii="宋体" w:hAnsi="宋体" w:cs="宋体"/>
                <w:color w:val="000000"/>
                <w:kern w:val="0"/>
                <w:sz w:val="24"/>
              </w:rPr>
              <w:t>0498</w:t>
            </w:r>
          </w:p>
        </w:tc>
        <w:tc>
          <w:tcPr>
            <w:tcW w:w="1134"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386.3</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82.6%</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8</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27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t xml:space="preserve"> </w:t>
            </w:r>
            <w:r>
              <w:rPr>
                <w:rFonts w:ascii="宋体" w:hAnsi="宋体" w:cs="宋体"/>
                <w:color w:val="000000"/>
                <w:kern w:val="0"/>
                <w:sz w:val="24"/>
              </w:rPr>
              <w:t>468</w:t>
            </w:r>
            <w:r>
              <w:rPr>
                <w:rFonts w:hint="eastAsia" w:ascii="宋体" w:hAnsi="宋体" w:cs="宋体"/>
                <w:color w:val="000000"/>
                <w:kern w:val="0"/>
                <w:sz w:val="24"/>
              </w:rPr>
              <w:t>.</w:t>
            </w:r>
            <w:r>
              <w:rPr>
                <w:rFonts w:ascii="宋体" w:hAnsi="宋体" w:cs="宋体"/>
                <w:color w:val="000000"/>
                <w:kern w:val="0"/>
                <w:sz w:val="24"/>
              </w:rPr>
              <w:t>0498</w:t>
            </w:r>
          </w:p>
        </w:tc>
        <w:tc>
          <w:tcPr>
            <w:tcW w:w="1134"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386.3</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27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783"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为当年非国有地的平原造林地块拨付土地流转资金。</w:t>
            </w:r>
          </w:p>
        </w:tc>
        <w:tc>
          <w:tcPr>
            <w:tcW w:w="4394"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为当年非国有地的平原造林地块拨付土地流转资金。</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为当年非国有地的平原造林地块拨付土地流转资金</w:t>
            </w:r>
          </w:p>
        </w:tc>
        <w:tc>
          <w:tcPr>
            <w:tcW w:w="1276" w:type="dxa"/>
            <w:tcBorders>
              <w:top w:val="single" w:color="auto" w:sz="4" w:space="0"/>
              <w:left w:val="nil"/>
              <w:right w:val="single" w:color="auto" w:sz="4" w:space="0"/>
            </w:tcBorders>
            <w:noWrap/>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　2575.33亩</w:t>
            </w:r>
          </w:p>
        </w:tc>
        <w:tc>
          <w:tcPr>
            <w:tcW w:w="1134"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2575.33亩</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平原造林任务含国有地，国有地不能拨付土地流转资金，但是编制预算时不能确定国有地的面积。</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惠农，保障农民合法利益</w:t>
            </w: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　惠农</w:t>
            </w:r>
          </w:p>
        </w:tc>
        <w:tc>
          <w:tcPr>
            <w:tcW w:w="1134"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惠农</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当年完成</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完成</w:t>
            </w:r>
          </w:p>
        </w:tc>
        <w:tc>
          <w:tcPr>
            <w:tcW w:w="1134"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完成</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节俭原则，总成本控制在预算范围内，标准1500元/亩</w:t>
            </w:r>
          </w:p>
        </w:tc>
        <w:tc>
          <w:tcPr>
            <w:tcW w:w="1276"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标准1500元/亩</w:t>
            </w:r>
          </w:p>
        </w:tc>
        <w:tc>
          <w:tcPr>
            <w:tcW w:w="1134"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标准1500元/亩</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效益指标</w:t>
            </w:r>
            <w:r>
              <w:rPr>
                <w:rFonts w:hint="eastAsia" w:ascii="宋体" w:hAnsi="宋体" w:cs="宋体"/>
                <w:color w:val="000000"/>
                <w:kern w:val="0"/>
                <w:sz w:val="20"/>
                <w:szCs w:val="20"/>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经济效益</w:t>
            </w:r>
          </w:p>
        </w:tc>
        <w:tc>
          <w:tcPr>
            <w:tcW w:w="1276"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增加农民收入</w:t>
            </w:r>
          </w:p>
        </w:tc>
        <w:tc>
          <w:tcPr>
            <w:tcW w:w="1134"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社会效益</w:t>
            </w:r>
          </w:p>
        </w:tc>
        <w:tc>
          <w:tcPr>
            <w:tcW w:w="1276"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维护平原造林地块所在村的稳定</w:t>
            </w:r>
          </w:p>
        </w:tc>
        <w:tc>
          <w:tcPr>
            <w:tcW w:w="1134"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是</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gridAfter w:val="2"/>
          <w:wAfter w:w="6393" w:type="dxa"/>
          <w:trHeight w:val="371"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可持续影响指标</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推进平原造林可持续发展</w:t>
            </w:r>
          </w:p>
        </w:tc>
        <w:tc>
          <w:tcPr>
            <w:tcW w:w="1134"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是</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服务对象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满意度指标</w:t>
            </w:r>
          </w:p>
        </w:tc>
        <w:tc>
          <w:tcPr>
            <w:tcW w:w="184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服务对象满意度</w:t>
            </w:r>
          </w:p>
        </w:tc>
        <w:tc>
          <w:tcPr>
            <w:tcW w:w="127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周围居民及相关受益人≥90%</w:t>
            </w:r>
          </w:p>
        </w:tc>
        <w:tc>
          <w:tcPr>
            <w:tcW w:w="1134"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80%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满意度未达标</w:t>
            </w: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94</w:t>
            </w:r>
          </w:p>
        </w:tc>
      </w:tr>
    </w:tbl>
    <w:p>
      <w:pPr>
        <w:bidi w:val="0"/>
        <w:jc w:val="left"/>
        <w:rPr>
          <w:rFonts w:hint="eastAsia"/>
          <w:lang w:val="en-US" w:eastAsia="zh-CN"/>
        </w:rPr>
      </w:pPr>
    </w:p>
    <w:p>
      <w:pPr>
        <w:bidi w:val="0"/>
        <w:jc w:val="left"/>
        <w:rPr>
          <w:rFonts w:hint="eastAsia"/>
          <w:lang w:val="en-US" w:eastAsia="zh-CN"/>
        </w:rPr>
      </w:pPr>
    </w:p>
    <w:tbl>
      <w:tblPr>
        <w:tblStyle w:val="4"/>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项目24</w:t>
            </w:r>
          </w:p>
          <w:p>
            <w:pPr>
              <w:widowControl/>
              <w:ind w:firstLine="2880" w:firstLineChars="900"/>
              <w:jc w:val="both"/>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2019年重大植树活动补助费</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81792" behindDoc="0" locked="0" layoutInCell="1" allowOverlap="1">
                      <wp:simplePos x="0" y="0"/>
                      <wp:positionH relativeFrom="column">
                        <wp:posOffset>-53340</wp:posOffset>
                      </wp:positionH>
                      <wp:positionV relativeFrom="paragraph">
                        <wp:posOffset>216535</wp:posOffset>
                      </wp:positionV>
                      <wp:extent cx="1152525" cy="609600"/>
                      <wp:effectExtent l="2540" t="4445" r="13335" b="8255"/>
                      <wp:wrapNone/>
                      <wp:docPr id="4" name="直接箭头连接符 4"/>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2pt;margin-top:17.05pt;height:48pt;width:90.75pt;z-index:251681792;mso-width-relative:page;mso-height-relative:page;" filled="f" stroked="t" coordsize="21600,21600" o:gfxdata="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GLZjDXAAAA&#10;CQEAAA8AAAAAAAAAAQAgAAAAIgAAAGRycy9kb3ducmV2LnhtbFBLAQIUABQAAAAIAIdO4kA9YQVe&#10;5QEAAKMDAAAOAAAAAAAAAAEAIAAAACYBAABkcnMvZTJvRG9jLnhtbFBLBQYAAAAABgAGAFkBAAB9&#10;BQAAAAA=&#10;">
                      <v:fill on="f" focussize="0,0"/>
                      <v:stroke color="#000000" joinstyle="round"/>
                      <v:imagedata o:title=""/>
                      <o:lock v:ext="edit" aspectratio="f"/>
                    </v:shape>
                  </w:pict>
                </mc:Fallback>
              </mc:AlternateContent>
            </w:r>
            <w:r>
              <w:rPr>
                <w:rFonts w:hint="eastAsia" w:ascii="宋体" w:hAnsi="宋体" w:cs="宋体"/>
                <w:color w:val="000000"/>
                <w:kern w:val="0"/>
                <w:sz w:val="24"/>
              </w:rPr>
              <w:t>丰台区园林绿化局188000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丰台区园林绿化局188000</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420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420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420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420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ind w:firstLine="120" w:firstLineChars="50"/>
              <w:rPr>
                <w:rFonts w:ascii="宋体" w:hAnsi="宋体" w:cs="宋体"/>
                <w:color w:val="000000"/>
                <w:kern w:val="0"/>
                <w:sz w:val="24"/>
              </w:rPr>
            </w:pPr>
            <w:r>
              <w:rPr>
                <w:rFonts w:hint="eastAsia" w:ascii="宋体" w:hAnsi="宋体" w:cs="宋体"/>
                <w:color w:val="000000"/>
                <w:kern w:val="0"/>
                <w:sz w:val="24"/>
              </w:rPr>
              <w:t>100%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通过重大植树活动和首都全民义务植树活动补助的开展，促进2016-2010年绿化目标责任书的完成。</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通过重大植树活动和首都全民义务植树活动补助的开展，促进2016-2010年绿化目标责任书的完成。</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数量指标（20分）</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开展重大植树活动3次</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开展重大植树活动3次　</w:t>
            </w:r>
          </w:p>
        </w:tc>
        <w:tc>
          <w:tcPr>
            <w:tcW w:w="1276"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开展重大植树活动3次</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1017"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质量指标（10分）</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达到《北京市绿化条例》的相关要求</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达到《北京市绿化条例》的相关要求　</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达到《北京市绿化条例》的相关要求</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进度指标（10分）</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春季完成</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完成</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完成</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效益指标（30分）</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增加城市绿地面积，改善生存环境空间；提高环境质量，美化城市环境</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得到改善</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得到改善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环境质量还需继续提高</w:t>
            </w:r>
          </w:p>
        </w:tc>
      </w:tr>
      <w:tr>
        <w:tblPrEx>
          <w:tblCellMar>
            <w:top w:w="0" w:type="dxa"/>
            <w:left w:w="108" w:type="dxa"/>
            <w:bottom w:w="0" w:type="dxa"/>
            <w:right w:w="108" w:type="dxa"/>
          </w:tblCellMar>
        </w:tblPrEx>
        <w:trPr>
          <w:gridAfter w:val="2"/>
          <w:wAfter w:w="6393" w:type="dxa"/>
          <w:trHeight w:val="711"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发动全民参与到绿化美化建设中来，倡导全民热爱环境。</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发动全民参与</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发动全民参与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还需继续增加发动全民参与的活动</w:t>
            </w:r>
          </w:p>
        </w:tc>
      </w:tr>
      <w:tr>
        <w:tblPrEx>
          <w:tblCellMar>
            <w:top w:w="0" w:type="dxa"/>
            <w:left w:w="108" w:type="dxa"/>
            <w:bottom w:w="0" w:type="dxa"/>
            <w:right w:w="108" w:type="dxa"/>
          </w:tblCellMar>
        </w:tblPrEx>
        <w:trPr>
          <w:gridAfter w:val="2"/>
          <w:wAfter w:w="6393" w:type="dxa"/>
          <w:trHeight w:val="418" w:hRule="atLeast"/>
        </w:trPr>
        <w:tc>
          <w:tcPr>
            <w:tcW w:w="846"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成本指标（10分）</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项目总成本</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总成本控制在420万元，控制在预算范围内</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总成本控制在420万元，控制在预算范围内</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1" w:hRule="atLeast"/>
        </w:trPr>
        <w:tc>
          <w:tcPr>
            <w:tcW w:w="846"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项目的开展对生态环境及植树活动有着可持续影响</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有可持续影响</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有可持续影响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124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满意度指标（10分）</w:t>
            </w:r>
          </w:p>
        </w:tc>
        <w:tc>
          <w:tcPr>
            <w:tcW w:w="1843" w:type="dxa"/>
            <w:tcBorders>
              <w:top w:val="nil"/>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p>
            <w:pPr>
              <w:widowControl/>
              <w:jc w:val="left"/>
              <w:rPr>
                <w:rFonts w:ascii="宋体" w:hAnsi="宋体" w:cs="宋体"/>
                <w:color w:val="000000"/>
                <w:kern w:val="0"/>
                <w:sz w:val="24"/>
              </w:rPr>
            </w:pPr>
            <w:r>
              <w:rPr>
                <w:rFonts w:hint="eastAsia" w:ascii="宋体" w:hAnsi="宋体" w:cs="宋体"/>
                <w:color w:val="000000"/>
                <w:kern w:val="0"/>
                <w:sz w:val="24"/>
              </w:rPr>
              <w:t>　资金下拨单位的满意度</w:t>
            </w:r>
          </w:p>
          <w:p>
            <w:pPr>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≥95%</w:t>
            </w:r>
          </w:p>
        </w:tc>
        <w:tc>
          <w:tcPr>
            <w:tcW w:w="1276" w:type="dxa"/>
            <w:gridSpan w:val="4"/>
            <w:tcBorders>
              <w:top w:val="nil"/>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p>
            <w:pPr>
              <w:widowControl/>
              <w:jc w:val="left"/>
              <w:rPr>
                <w:rFonts w:ascii="宋体" w:hAnsi="宋体" w:cs="宋体"/>
                <w:color w:val="000000"/>
                <w:kern w:val="0"/>
                <w:sz w:val="24"/>
              </w:rPr>
            </w:pPr>
            <w:r>
              <w:rPr>
                <w:rFonts w:hint="eastAsia" w:ascii="宋体" w:hAnsi="宋体" w:cs="宋体"/>
                <w:color w:val="000000"/>
                <w:kern w:val="0"/>
                <w:sz w:val="24"/>
              </w:rPr>
              <w:t>　≥95%</w:t>
            </w:r>
          </w:p>
          <w:p>
            <w:pPr>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p>
            <w:pPr>
              <w:widowControl/>
              <w:jc w:val="left"/>
              <w:rPr>
                <w:rFonts w:ascii="宋体" w:hAnsi="宋体" w:cs="宋体"/>
                <w:color w:val="000000"/>
                <w:kern w:val="0"/>
                <w:sz w:val="24"/>
              </w:rPr>
            </w:pPr>
            <w:r>
              <w:rPr>
                <w:rFonts w:hint="eastAsia" w:ascii="宋体" w:hAnsi="宋体" w:cs="宋体"/>
                <w:color w:val="000000"/>
                <w:kern w:val="0"/>
                <w:sz w:val="24"/>
              </w:rPr>
              <w:t>　10</w:t>
            </w:r>
          </w:p>
          <w:p>
            <w:pPr>
              <w:jc w:val="left"/>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98</w:t>
            </w:r>
          </w:p>
        </w:tc>
      </w:tr>
    </w:tbl>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421"/>
        <w:gridCol w:w="309"/>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项目25</w:t>
            </w: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南苑森林湿地公园先期启动区项目建设资金</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3264"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北京市丰台区园林绿化局（188000)</w:t>
            </w:r>
          </w:p>
        </w:tc>
        <w:tc>
          <w:tcPr>
            <w:tcW w:w="989"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82816" behindDoc="0" locked="0" layoutInCell="1" allowOverlap="1">
                      <wp:simplePos x="0" y="0"/>
                      <wp:positionH relativeFrom="column">
                        <wp:posOffset>2141855</wp:posOffset>
                      </wp:positionH>
                      <wp:positionV relativeFrom="paragraph">
                        <wp:posOffset>43180</wp:posOffset>
                      </wp:positionV>
                      <wp:extent cx="1152525" cy="609600"/>
                      <wp:effectExtent l="2540" t="4445" r="13335" b="8255"/>
                      <wp:wrapNone/>
                      <wp:docPr id="25" name="直接箭头连接符 25"/>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8.65pt;margin-top:3.4pt;height:48pt;width:90.75pt;z-index:251682816;mso-width-relative:page;mso-height-relative:page;" filled="f" stroked="t" coordsize="21600,21600" o:gfxdata="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2FTlDY&#10;AAAACQEAAA8AAAAAAAAAAQAgAAAAIgAAAGRycy9kb3ducmV2LnhtbFBLAQIUABQAAAAIAIdO4kBu&#10;Ct2V5wEAAKUDAAAOAAAAAAAAAAEAIAAAACcBAABkcnMvZTJvRG9jLnhtbFBLBQYAAAAABgAGAFkB&#10;AACABQ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421"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989"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42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792.41</w:t>
            </w:r>
          </w:p>
        </w:tc>
        <w:tc>
          <w:tcPr>
            <w:tcW w:w="989"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791</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99.82%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9.98</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42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792.41</w:t>
            </w:r>
          </w:p>
        </w:tc>
        <w:tc>
          <w:tcPr>
            <w:tcW w:w="989"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791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99.82%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421"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0</w:t>
            </w:r>
          </w:p>
        </w:tc>
        <w:tc>
          <w:tcPr>
            <w:tcW w:w="989" w:type="dxa"/>
            <w:gridSpan w:val="4"/>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928"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为完成丰台区重大义务植树，领导干部率先垂范，带头建绿植树活动，同时标志南苑森林湿地公园正式投入建设。在南苑森林湿地公园规划区域内，寻一启动地块，适宜作为植树产地。</w:t>
            </w:r>
          </w:p>
        </w:tc>
        <w:tc>
          <w:tcPr>
            <w:tcW w:w="4249"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圆满完成丰台区重大义务植树，南苑森林湿地公园建设正式启动。在南苑森林湿地公园规划区域内，建设森林湿地30亩。符合南苑森林湿地整体规划和公园建设标准。</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4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989"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绿化面积</w:t>
            </w:r>
          </w:p>
        </w:tc>
        <w:tc>
          <w:tcPr>
            <w:tcW w:w="1421"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20010平米</w:t>
            </w:r>
          </w:p>
        </w:tc>
        <w:tc>
          <w:tcPr>
            <w:tcW w:w="989"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20010平米</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符合国家有关建筑安全、环境保护和建筑节能的规定</w:t>
            </w:r>
          </w:p>
        </w:tc>
        <w:tc>
          <w:tcPr>
            <w:tcW w:w="142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fldChar w:fldCharType="begin"/>
            </w:r>
            <w:r>
              <w:rPr>
                <w:rFonts w:ascii="宋体" w:hAnsi="宋体" w:cs="宋体"/>
                <w:color w:val="000000"/>
                <w:kern w:val="0"/>
                <w:sz w:val="24"/>
              </w:rPr>
              <w:instrText xml:space="preserve"> HYPERLINK "http://www.baidu.com/link?url=O7xqabsa1ZWlFKKtnxZydUK5gYPOVOh_unBekGorrtzX0lXPbgQd9162MKLrr09eJH3msfiayXq8g26K2mG4kQd3e6gf9vFaL2qClCX421itgbqDUBRps1Ce0atFAba8" \t "https://www.baidu.com/_blank" </w:instrText>
            </w:r>
            <w:r>
              <w:rPr>
                <w:rFonts w:ascii="宋体" w:hAnsi="宋体" w:cs="宋体"/>
                <w:color w:val="000000"/>
                <w:kern w:val="0"/>
                <w:sz w:val="24"/>
              </w:rPr>
              <w:fldChar w:fldCharType="separate"/>
            </w:r>
            <w:r>
              <w:rPr>
                <w:rFonts w:ascii="宋体" w:hAnsi="宋体" w:cs="宋体"/>
                <w:color w:val="000000"/>
                <w:kern w:val="0"/>
                <w:sz w:val="24"/>
              </w:rPr>
              <w:t>城市园林绿化工程施工及验收规(DB11/T212-2003</w:t>
            </w:r>
            <w:r>
              <w:rPr>
                <w:rFonts w:ascii="宋体" w:hAnsi="宋体" w:cs="宋体"/>
                <w:color w:val="000000"/>
                <w:kern w:val="0"/>
                <w:sz w:val="24"/>
              </w:rPr>
              <w:fldChar w:fldCharType="end"/>
            </w:r>
            <w:r>
              <w:rPr>
                <w:rFonts w:hint="eastAsia" w:ascii="宋体" w:hAnsi="宋体" w:cs="宋体"/>
                <w:color w:val="000000"/>
                <w:kern w:val="0"/>
                <w:sz w:val="24"/>
              </w:rPr>
              <w:t>》　《北京城市总体规划》《北京市绿化条例》《公园设计规范》《公园绿地应急避险功能设计规范》等</w:t>
            </w:r>
          </w:p>
        </w:tc>
        <w:tc>
          <w:tcPr>
            <w:tcW w:w="989"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符合</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上半年前竣工</w:t>
            </w:r>
          </w:p>
        </w:tc>
        <w:tc>
          <w:tcPr>
            <w:tcW w:w="142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7月前竣工</w:t>
            </w:r>
          </w:p>
        </w:tc>
        <w:tc>
          <w:tcPr>
            <w:tcW w:w="989"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5月15日</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以400元每平米投资，财政预算评审为准</w:t>
            </w:r>
          </w:p>
        </w:tc>
        <w:tc>
          <w:tcPr>
            <w:tcW w:w="142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总资金792.41万元</w:t>
            </w:r>
          </w:p>
        </w:tc>
        <w:tc>
          <w:tcPr>
            <w:tcW w:w="989" w:type="dxa"/>
            <w:gridSpan w:val="4"/>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791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利用率未达到100%投标差价</w:t>
            </w:r>
          </w:p>
        </w:tc>
      </w:tr>
      <w:tr>
        <w:tblPrEx>
          <w:tblCellMar>
            <w:top w:w="0" w:type="dxa"/>
            <w:left w:w="108" w:type="dxa"/>
            <w:bottom w:w="0" w:type="dxa"/>
            <w:right w:w="108" w:type="dxa"/>
          </w:tblCellMar>
        </w:tblPrEx>
        <w:trPr>
          <w:gridAfter w:val="2"/>
          <w:wAfter w:w="6393" w:type="dxa"/>
          <w:trHeight w:val="1767"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经济指标</w:t>
            </w:r>
          </w:p>
        </w:tc>
        <w:tc>
          <w:tcPr>
            <w:tcW w:w="1421"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提高该区域整体生态环境水平，带动周边各类产业提升，增加人文景观旅游点，各类面木按年份升值。</w:t>
            </w:r>
          </w:p>
        </w:tc>
        <w:tc>
          <w:tcPr>
            <w:tcW w:w="989"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提高该区域整体生态环境水平，带动周边各类产业提升，增加人文景观旅游点，各类面木按年份升值。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社会效益</w:t>
            </w:r>
          </w:p>
        </w:tc>
        <w:tc>
          <w:tcPr>
            <w:tcW w:w="1421"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为区四套班子植树提供场地，对义务植树起到垂范作用。建成后可缓解城市人群压力，为附近职工提供娱乐空间，增加南苑人文景观</w:t>
            </w:r>
          </w:p>
        </w:tc>
        <w:tc>
          <w:tcPr>
            <w:tcW w:w="989"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为区四套班子植树提供场地，对义务植树起到垂范作用。建成后可缓解城市人群压力，为附近职工提供娱乐空间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1"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生态效益</w:t>
            </w:r>
          </w:p>
        </w:tc>
        <w:tc>
          <w:tcPr>
            <w:tcW w:w="1421"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1.降低城市热岛效应，降解吸纳PM2.5，改善空气质量。</w:t>
            </w:r>
          </w:p>
          <w:p>
            <w:pPr>
              <w:widowControl/>
              <w:jc w:val="left"/>
              <w:rPr>
                <w:rFonts w:hint="eastAsia" w:ascii="宋体" w:hAnsi="宋体" w:cs="宋体"/>
                <w:color w:val="000000"/>
                <w:kern w:val="0"/>
                <w:sz w:val="24"/>
              </w:rPr>
            </w:pPr>
            <w:r>
              <w:rPr>
                <w:rFonts w:hint="eastAsia" w:ascii="宋体" w:hAnsi="宋体" w:cs="宋体"/>
                <w:color w:val="000000"/>
                <w:kern w:val="0"/>
                <w:sz w:val="24"/>
              </w:rPr>
              <w:t>2.能够吸收空气中粉尘，吸收并储蓄雨水，对城市洪涝、防风滞尘具有积极作用。改善生态结构，增加动植物种类。</w:t>
            </w:r>
          </w:p>
        </w:tc>
        <w:tc>
          <w:tcPr>
            <w:tcW w:w="989" w:type="dxa"/>
            <w:gridSpan w:val="4"/>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1.降低城市热岛效应，降解吸纳PM2.5，改善空气质量。</w:t>
            </w:r>
          </w:p>
          <w:p>
            <w:pPr>
              <w:widowControl/>
              <w:jc w:val="center"/>
              <w:rPr>
                <w:rFonts w:ascii="宋体" w:hAnsi="宋体" w:cs="宋体"/>
                <w:color w:val="000000"/>
                <w:kern w:val="0"/>
                <w:sz w:val="24"/>
              </w:rPr>
            </w:pPr>
            <w:r>
              <w:rPr>
                <w:rFonts w:hint="eastAsia" w:ascii="宋体" w:hAnsi="宋体" w:cs="宋体"/>
                <w:color w:val="000000"/>
                <w:kern w:val="0"/>
                <w:sz w:val="24"/>
              </w:rPr>
              <w:t>2.能够吸收空气中的粉尘，吸收并储蓄雨水，对城市洪涝、防风滞尘具有积极作用。改善生态结构，增加动植物种类。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权属单位</w:t>
            </w:r>
          </w:p>
        </w:tc>
        <w:tc>
          <w:tcPr>
            <w:tcW w:w="142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》90%</w:t>
            </w:r>
          </w:p>
        </w:tc>
        <w:tc>
          <w:tcPr>
            <w:tcW w:w="989"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服务人群</w:t>
            </w:r>
          </w:p>
        </w:tc>
        <w:tc>
          <w:tcPr>
            <w:tcW w:w="142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》90%</w:t>
            </w:r>
          </w:p>
        </w:tc>
        <w:tc>
          <w:tcPr>
            <w:tcW w:w="989"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》85%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9</w:t>
            </w:r>
          </w:p>
        </w:tc>
        <w:tc>
          <w:tcPr>
            <w:tcW w:w="127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群众观点差异性较大</w:t>
            </w:r>
          </w:p>
        </w:tc>
      </w:tr>
      <w:tr>
        <w:tblPrEx>
          <w:tblCellMar>
            <w:top w:w="0" w:type="dxa"/>
            <w:left w:w="108" w:type="dxa"/>
            <w:bottom w:w="0" w:type="dxa"/>
            <w:right w:w="108" w:type="dxa"/>
          </w:tblCellMar>
        </w:tblPrEx>
        <w:trPr>
          <w:gridAfter w:val="2"/>
          <w:wAfter w:w="6393" w:type="dxa"/>
          <w:trHeight w:val="41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2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89"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总分：98.98</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421"/>
        <w:gridCol w:w="309"/>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rPr>
                <w:rFonts w:ascii="仿宋_GB2312" w:eastAsia="仿宋_GB2312"/>
                <w:sz w:val="32"/>
                <w:szCs w:val="32"/>
              </w:rPr>
            </w:pPr>
          </w:p>
          <w:p>
            <w:pPr>
              <w:widowControl/>
              <w:jc w:val="center"/>
              <w:rPr>
                <w:rFonts w:hint="eastAsia" w:ascii="仿宋_GB2312" w:eastAsia="仿宋_GB2312"/>
                <w:sz w:val="32"/>
                <w:szCs w:val="32"/>
              </w:rPr>
            </w:pPr>
            <w:r>
              <w:rPr>
                <w:rFonts w:hint="eastAsia" w:ascii="仿宋_GB2312" w:eastAsia="仿宋_GB2312"/>
                <w:sz w:val="32"/>
                <w:szCs w:val="32"/>
              </w:rPr>
              <w:t xml:space="preserve"> </w:t>
            </w: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项目26</w:t>
            </w:r>
          </w:p>
          <w:p>
            <w:pPr>
              <w:widowControl/>
              <w:jc w:val="center"/>
              <w:rPr>
                <w:rFonts w:hint="eastAsia" w:ascii="仿宋_GB2312" w:eastAsia="仿宋_GB2312"/>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屋顶绿化工程建设资金</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3264"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北京市丰台区园林绿化局（188000)</w:t>
            </w:r>
          </w:p>
        </w:tc>
        <w:tc>
          <w:tcPr>
            <w:tcW w:w="989"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83840" behindDoc="0" locked="0" layoutInCell="1" allowOverlap="1">
                      <wp:simplePos x="0" y="0"/>
                      <wp:positionH relativeFrom="column">
                        <wp:posOffset>2153285</wp:posOffset>
                      </wp:positionH>
                      <wp:positionV relativeFrom="paragraph">
                        <wp:posOffset>50165</wp:posOffset>
                      </wp:positionV>
                      <wp:extent cx="1152525" cy="609600"/>
                      <wp:effectExtent l="2540" t="4445" r="13335" b="8255"/>
                      <wp:wrapNone/>
                      <wp:docPr id="26" name="直接箭头连接符 26"/>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9.55pt;margin-top:3.95pt;height:48pt;width:90.75pt;z-index:251683840;mso-width-relative:page;mso-height-relative:page;" filled="f" stroked="t" coordsize="21600,21600" o:gfxdata="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w79OtgA&#10;AAAJAQAADwAAAAAAAAABACAAAAAiAAAAZHJzL2Rvd25yZXYueG1sUEsBAhQAFAAAAAgAh07iQFdC&#10;TB/mAQAApQMAAA4AAAAAAAAAAQAgAAAAJwEAAGRycy9lMm9Eb2MueG1sUEsFBgAAAAAGAAYAWQEA&#10;AH8FA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421"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989"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42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240</w:t>
            </w:r>
          </w:p>
        </w:tc>
        <w:tc>
          <w:tcPr>
            <w:tcW w:w="989"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239.18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99.66%　</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42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240</w:t>
            </w:r>
          </w:p>
        </w:tc>
        <w:tc>
          <w:tcPr>
            <w:tcW w:w="989"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239.18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99.66%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421"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0</w:t>
            </w:r>
          </w:p>
        </w:tc>
        <w:tc>
          <w:tcPr>
            <w:tcW w:w="989" w:type="dxa"/>
            <w:gridSpan w:val="4"/>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928"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根据《2016-2020年绿化目标责任书》完成2019年度丰台区屋顶绿化工程建设任务，改善丰台区的生态环境、延缓了城市热岛效应，增加了绿色空间。计划完成5000平米。</w:t>
            </w:r>
          </w:p>
        </w:tc>
        <w:tc>
          <w:tcPr>
            <w:tcW w:w="4249"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完成丰台区屋顶绿化5354平米。其中花园式屋顶绿化1790平米，简式屋顶3424平米。</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4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989"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屋顶绿化面积</w:t>
            </w:r>
          </w:p>
        </w:tc>
        <w:tc>
          <w:tcPr>
            <w:tcW w:w="1421"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5000平米　</w:t>
            </w:r>
          </w:p>
        </w:tc>
        <w:tc>
          <w:tcPr>
            <w:tcW w:w="989"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5354平米</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符合国家有关建筑安全、环境保护和建筑节能的规定</w:t>
            </w:r>
          </w:p>
        </w:tc>
        <w:tc>
          <w:tcPr>
            <w:tcW w:w="142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GB50345-2004《屋面工程技术规范》</w:t>
            </w:r>
          </w:p>
          <w:p>
            <w:pPr>
              <w:widowControl/>
              <w:jc w:val="left"/>
              <w:rPr>
                <w:rFonts w:hint="eastAsia" w:ascii="宋体" w:hAnsi="宋体" w:cs="宋体"/>
                <w:color w:val="000000"/>
                <w:kern w:val="0"/>
                <w:sz w:val="24"/>
              </w:rPr>
            </w:pPr>
            <w:r>
              <w:rPr>
                <w:rFonts w:hint="eastAsia" w:ascii="宋体" w:hAnsi="宋体" w:cs="宋体"/>
                <w:color w:val="000000"/>
                <w:kern w:val="0"/>
                <w:sz w:val="24"/>
              </w:rPr>
              <w:t>GB50108-2008《地下工程防水技术规范》GB50009-2001《建筑结构荷载规范》</w:t>
            </w:r>
          </w:p>
          <w:p>
            <w:pPr>
              <w:widowControl/>
              <w:jc w:val="left"/>
              <w:rPr>
                <w:rFonts w:ascii="宋体" w:hAnsi="宋体" w:cs="宋体"/>
                <w:color w:val="000000"/>
                <w:kern w:val="0"/>
                <w:sz w:val="24"/>
              </w:rPr>
            </w:pPr>
            <w:r>
              <w:rPr>
                <w:rFonts w:hint="eastAsia" w:ascii="宋体" w:hAnsi="宋体" w:cs="宋体"/>
                <w:color w:val="000000"/>
                <w:kern w:val="0"/>
                <w:sz w:val="24"/>
              </w:rPr>
              <w:t>JGJ155-2007       《种植屋面工程技术规程》DB11/T 281-2005    《屋顶绿化规范》DB11/T 366-2006    《种植屋面防水施工技术规程》      DB11/T 213—2014 《城镇绿地养护管理规范》              DB11/T212-2003 《城市园林绿化工程施工及验收规范》　</w:t>
            </w:r>
          </w:p>
        </w:tc>
        <w:tc>
          <w:tcPr>
            <w:tcW w:w="989"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符合</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年底前竣工</w:t>
            </w:r>
          </w:p>
        </w:tc>
        <w:tc>
          <w:tcPr>
            <w:tcW w:w="142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12月前竣工</w:t>
            </w:r>
          </w:p>
        </w:tc>
        <w:tc>
          <w:tcPr>
            <w:tcW w:w="989"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5月31日</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ins w:id="0" w:author="Heather" w:date="2020-06-23T09:54:00Z"/>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ins w:id="1" w:author="Heather" w:date="2020-06-23T09:54:00Z"/>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ins w:id="2" w:author="Heather" w:date="2020-06-23T09:54:00Z"/>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ins w:id="3" w:author="Heather" w:date="2020-06-23T09:54:00Z"/>
                <w:rFonts w:hint="eastAsia" w:ascii="宋体" w:hAnsi="宋体" w:cs="宋体"/>
                <w:color w:val="000000"/>
                <w:kern w:val="0"/>
                <w:sz w:val="24"/>
              </w:rPr>
            </w:pPr>
            <w:r>
              <w:rPr>
                <w:rFonts w:hint="eastAsia" w:ascii="宋体" w:hAnsi="宋体" w:cs="宋体"/>
                <w:color w:val="000000"/>
                <w:kern w:val="0"/>
                <w:sz w:val="24"/>
              </w:rPr>
              <w:t>　花园式屋顶绿化工程费用</w:t>
            </w:r>
          </w:p>
        </w:tc>
        <w:tc>
          <w:tcPr>
            <w:tcW w:w="1421"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550元每平方米。</w:t>
            </w:r>
          </w:p>
          <w:p>
            <w:pPr>
              <w:widowControl/>
              <w:jc w:val="center"/>
              <w:rPr>
                <w:ins w:id="4" w:author="Heather" w:date="2020-06-23T09:54:00Z"/>
                <w:rFonts w:hint="eastAsia" w:ascii="宋体" w:hAnsi="宋体" w:cs="宋体"/>
                <w:color w:val="000000"/>
                <w:kern w:val="0"/>
                <w:sz w:val="24"/>
              </w:rPr>
            </w:pPr>
          </w:p>
        </w:tc>
        <w:tc>
          <w:tcPr>
            <w:tcW w:w="989" w:type="dxa"/>
            <w:gridSpan w:val="4"/>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550元每平方米</w:t>
            </w:r>
          </w:p>
          <w:p>
            <w:pPr>
              <w:widowControl/>
              <w:jc w:val="left"/>
              <w:rPr>
                <w:ins w:id="5" w:author="Heather" w:date="2020-06-23T09:54:00Z"/>
                <w:rFonts w:hint="eastAsia" w:ascii="宋体" w:hAnsi="宋体"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ins w:id="6" w:author="Heather" w:date="2020-06-23T09:54:00Z"/>
                <w:rFonts w:hint="eastAsia"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ins w:id="7" w:author="Heather" w:date="2020-06-23T09:54:00Z"/>
                <w:rFonts w:hint="eastAsia"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ins w:id="8" w:author="Heather" w:date="2020-06-23T09:54:00Z"/>
                <w:rFonts w:hint="eastAsia"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简单式屋顶绿化工程费用</w:t>
            </w:r>
          </w:p>
        </w:tc>
        <w:tc>
          <w:tcPr>
            <w:tcW w:w="142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310元每平方米</w:t>
            </w:r>
          </w:p>
        </w:tc>
        <w:tc>
          <w:tcPr>
            <w:tcW w:w="989" w:type="dxa"/>
            <w:gridSpan w:val="4"/>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310元每平方米</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经济指标</w:t>
            </w:r>
          </w:p>
        </w:tc>
        <w:tc>
          <w:tcPr>
            <w:tcW w:w="142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节约建筑耗电量；延长屋顶使用年限</w:t>
            </w:r>
          </w:p>
        </w:tc>
        <w:tc>
          <w:tcPr>
            <w:tcW w:w="989"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节约建筑耗电量；延长屋顶使用年限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社会效益</w:t>
            </w:r>
          </w:p>
        </w:tc>
        <w:tc>
          <w:tcPr>
            <w:tcW w:w="1421"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缓解城市人群压力，为附近职工提供娱乐空间</w:t>
            </w:r>
          </w:p>
        </w:tc>
        <w:tc>
          <w:tcPr>
            <w:tcW w:w="989"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缓解城市人群压力，为附近职工提供娱乐空间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1"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生态效益</w:t>
            </w:r>
          </w:p>
        </w:tc>
        <w:tc>
          <w:tcPr>
            <w:tcW w:w="1421"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1.降低城市热岛效应，降解吸纳PM2.5，改善空气质量。</w:t>
            </w:r>
          </w:p>
          <w:p>
            <w:pPr>
              <w:widowControl/>
              <w:jc w:val="left"/>
              <w:rPr>
                <w:rFonts w:ascii="宋体" w:hAnsi="宋体" w:cs="宋体"/>
                <w:color w:val="000000"/>
                <w:kern w:val="0"/>
                <w:sz w:val="24"/>
              </w:rPr>
            </w:pPr>
            <w:r>
              <w:rPr>
                <w:rFonts w:hint="eastAsia" w:ascii="宋体" w:hAnsi="宋体" w:cs="宋体"/>
                <w:color w:val="000000"/>
                <w:kern w:val="0"/>
                <w:sz w:val="24"/>
              </w:rPr>
              <w:t>2.能够吸收空气中30%的粉尘，吸收并储蓄6%的雨水，对城市洪涝、防风滞尘具有积极作用。</w:t>
            </w:r>
          </w:p>
        </w:tc>
        <w:tc>
          <w:tcPr>
            <w:tcW w:w="989"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达到预期目标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权属单位满意度</w:t>
            </w:r>
          </w:p>
        </w:tc>
        <w:tc>
          <w:tcPr>
            <w:tcW w:w="142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≥90%</w:t>
            </w:r>
          </w:p>
        </w:tc>
        <w:tc>
          <w:tcPr>
            <w:tcW w:w="989"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服务人群满意度</w:t>
            </w:r>
          </w:p>
        </w:tc>
        <w:tc>
          <w:tcPr>
            <w:tcW w:w="142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≥90%</w:t>
            </w:r>
          </w:p>
        </w:tc>
        <w:tc>
          <w:tcPr>
            <w:tcW w:w="989"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90%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5</w:t>
            </w:r>
          </w:p>
        </w:tc>
        <w:tc>
          <w:tcPr>
            <w:tcW w:w="99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4</w:t>
            </w:r>
          </w:p>
        </w:tc>
        <w:tc>
          <w:tcPr>
            <w:tcW w:w="127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群众观点差异性较大</w:t>
            </w: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b/>
                <w:bCs/>
                <w:color w:val="000000"/>
                <w:kern w:val="0"/>
                <w:sz w:val="24"/>
              </w:rPr>
            </w:pPr>
            <w:r>
              <w:rPr>
                <w:rFonts w:hint="eastAsia" w:ascii="宋体" w:hAnsi="宋体" w:cs="宋体"/>
                <w:b/>
                <w:bCs/>
                <w:color w:val="000000"/>
                <w:kern w:val="0"/>
                <w:sz w:val="24"/>
              </w:rPr>
              <w:t>总分：98</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2"/>
        <w:gridCol w:w="1107"/>
        <w:gridCol w:w="173"/>
        <w:gridCol w:w="1386"/>
        <w:gridCol w:w="1840"/>
        <w:gridCol w:w="1412"/>
        <w:gridCol w:w="6"/>
        <w:gridCol w:w="312"/>
        <w:gridCol w:w="236"/>
        <w:gridCol w:w="236"/>
        <w:gridCol w:w="208"/>
        <w:gridCol w:w="142"/>
        <w:gridCol w:w="861"/>
        <w:gridCol w:w="983"/>
        <w:gridCol w:w="9"/>
        <w:gridCol w:w="1276"/>
        <w:gridCol w:w="3806"/>
        <w:gridCol w:w="2581"/>
      </w:tblGrid>
      <w:tr>
        <w:tblPrEx>
          <w:tblCellMar>
            <w:top w:w="0" w:type="dxa"/>
            <w:left w:w="108" w:type="dxa"/>
            <w:bottom w:w="0" w:type="dxa"/>
            <w:right w:w="108" w:type="dxa"/>
          </w:tblCellMar>
        </w:tblPrEx>
        <w:trPr>
          <w:gridAfter w:val="2"/>
          <w:wAfter w:w="6387" w:type="dxa"/>
          <w:trHeight w:val="484" w:hRule="atLeast"/>
        </w:trPr>
        <w:tc>
          <w:tcPr>
            <w:tcW w:w="11029" w:type="dxa"/>
            <w:gridSpan w:val="16"/>
            <w:tcBorders>
              <w:top w:val="nil"/>
              <w:left w:val="nil"/>
              <w:bottom w:val="nil"/>
              <w:right w:val="nil"/>
            </w:tcBorders>
            <w:noWrap w:val="0"/>
            <w:vAlign w:val="center"/>
          </w:tcPr>
          <w:p>
            <w:pPr>
              <w:widowControl/>
              <w:rPr>
                <w:rFonts w:ascii="仿宋_GB2312" w:eastAsia="仿宋_GB2312"/>
                <w:sz w:val="32"/>
                <w:szCs w:val="32"/>
              </w:rPr>
            </w:pPr>
          </w:p>
          <w:p>
            <w:pPr>
              <w:widowControl/>
              <w:rPr>
                <w:rFonts w:ascii="仿宋_GB2312" w:eastAsia="仿宋_GB2312"/>
                <w:sz w:val="32"/>
                <w:szCs w:val="32"/>
              </w:rPr>
            </w:pPr>
          </w:p>
          <w:p>
            <w:pPr>
              <w:widowControl/>
              <w:jc w:val="center"/>
              <w:rPr>
                <w:rFonts w:hint="eastAsia" w:ascii="仿宋_GB2312" w:eastAsia="仿宋_GB2312"/>
                <w:sz w:val="32"/>
                <w:szCs w:val="32"/>
              </w:rPr>
            </w:pPr>
            <w:r>
              <w:rPr>
                <w:rFonts w:hint="eastAsia" w:ascii="仿宋_GB2312" w:eastAsia="仿宋_GB2312"/>
                <w:sz w:val="32"/>
                <w:szCs w:val="32"/>
              </w:rPr>
              <w:t xml:space="preserve"> </w:t>
            </w: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项目27</w:t>
            </w:r>
          </w:p>
          <w:p>
            <w:pPr>
              <w:widowControl/>
              <w:jc w:val="center"/>
              <w:rPr>
                <w:rFonts w:hint="eastAsia" w:ascii="仿宋_GB2312" w:eastAsia="仿宋_GB2312"/>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87" w:type="dxa"/>
          <w:trHeight w:val="311" w:hRule="atLeast"/>
        </w:trPr>
        <w:tc>
          <w:tcPr>
            <w:tcW w:w="11029" w:type="dxa"/>
            <w:gridSpan w:val="16"/>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0"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11"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2"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87" w:type="dxa"/>
          <w:trHeight w:val="370" w:hRule="atLeast"/>
        </w:trPr>
        <w:tc>
          <w:tcPr>
            <w:tcW w:w="3508" w:type="dxa"/>
            <w:gridSpan w:val="4"/>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21" w:type="dxa"/>
            <w:gridSpan w:val="1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市花月季进社区补助费</w:t>
            </w:r>
          </w:p>
        </w:tc>
      </w:tr>
      <w:tr>
        <w:tblPrEx>
          <w:tblCellMar>
            <w:top w:w="0" w:type="dxa"/>
            <w:left w:w="108" w:type="dxa"/>
            <w:bottom w:w="0" w:type="dxa"/>
            <w:right w:w="108" w:type="dxa"/>
          </w:tblCellMar>
        </w:tblPrEx>
        <w:trPr>
          <w:gridAfter w:val="2"/>
          <w:wAfter w:w="6387" w:type="dxa"/>
          <w:trHeight w:val="370" w:hRule="atLeast"/>
        </w:trPr>
        <w:tc>
          <w:tcPr>
            <w:tcW w:w="3508" w:type="dxa"/>
            <w:gridSpan w:val="4"/>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3258"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18"/>
                <w:szCs w:val="18"/>
              </w:rPr>
              <w:t>北京市丰台区园林绿化（188000)</w:t>
            </w:r>
          </w:p>
        </w:tc>
        <w:tc>
          <w:tcPr>
            <w:tcW w:w="992"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71" w:type="dxa"/>
            <w:gridSpan w:val="5"/>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87" w:type="dxa"/>
          <w:trHeight w:val="674" w:hRule="atLeast"/>
        </w:trPr>
        <w:tc>
          <w:tcPr>
            <w:tcW w:w="3508" w:type="dxa"/>
            <w:gridSpan w:val="4"/>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0"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84864" behindDoc="0" locked="0" layoutInCell="1" allowOverlap="1">
                      <wp:simplePos x="0" y="0"/>
                      <wp:positionH relativeFrom="column">
                        <wp:posOffset>-64770</wp:posOffset>
                      </wp:positionH>
                      <wp:positionV relativeFrom="paragraph">
                        <wp:posOffset>24130</wp:posOffset>
                      </wp:positionV>
                      <wp:extent cx="1152525" cy="527685"/>
                      <wp:effectExtent l="1905" t="4445" r="13970" b="13970"/>
                      <wp:wrapNone/>
                      <wp:docPr id="27" name="直接箭头连接符 27"/>
                      <wp:cNvGraphicFramePr/>
                      <a:graphic xmlns:a="http://schemas.openxmlformats.org/drawingml/2006/main">
                        <a:graphicData uri="http://schemas.microsoft.com/office/word/2010/wordprocessingShape">
                          <wps:wsp>
                            <wps:cNvCnPr/>
                            <wps:spPr>
                              <a:xfrm>
                                <a:off x="0" y="0"/>
                                <a:ext cx="1152525" cy="5276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1pt;margin-top:1.9pt;height:41.55pt;width:90.75pt;z-index:251684864;mso-width-relative:page;mso-height-relative:page;" filled="f" stroked="t" coordsize="21600,21600" o:gfxdata="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ajANzXAAAA&#10;CAEAAA8AAAAAAAAAAQAgAAAAIgAAAGRycy9kb3ducmV2LnhtbFBLAQIUABQAAAAIAIdO4kA/77Pg&#10;5QEAAKUDAAAOAAAAAAAAAAEAIAAAACYBAABkcnMvZTJvRG9jLnhtbFBLBQYAAAAABgAGAFkBAAB9&#10;BQAAAAA=&#10;">
                      <v:fill on="f" focussize="0,0"/>
                      <v:stroke color="#000000" joinstyle="round"/>
                      <v:imagedata o:title=""/>
                      <o:lock v:ext="edit" aspectratio="f"/>
                    </v:shape>
                  </w:pict>
                </mc:Fallback>
              </mc:AlternateContent>
            </w:r>
          </w:p>
        </w:tc>
        <w:tc>
          <w:tcPr>
            <w:tcW w:w="1418" w:type="dxa"/>
            <w:gridSpan w:val="2"/>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992"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1003"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87" w:type="dxa"/>
          <w:trHeight w:val="370" w:hRule="atLeast"/>
        </w:trPr>
        <w:tc>
          <w:tcPr>
            <w:tcW w:w="3508"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0"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41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284.140404</w:t>
            </w:r>
          </w:p>
        </w:tc>
        <w:tc>
          <w:tcPr>
            <w:tcW w:w="992"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284.140404　</w:t>
            </w:r>
          </w:p>
        </w:tc>
        <w:tc>
          <w:tcPr>
            <w:tcW w:w="1003"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gridAfter w:val="2"/>
          <w:wAfter w:w="6387" w:type="dxa"/>
          <w:trHeight w:val="370" w:hRule="atLeast"/>
        </w:trPr>
        <w:tc>
          <w:tcPr>
            <w:tcW w:w="3508"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0"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41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284.140404</w:t>
            </w:r>
          </w:p>
        </w:tc>
        <w:tc>
          <w:tcPr>
            <w:tcW w:w="992"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284.140404　</w:t>
            </w:r>
          </w:p>
        </w:tc>
        <w:tc>
          <w:tcPr>
            <w:tcW w:w="1003"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87" w:type="dxa"/>
          <w:trHeight w:val="370" w:hRule="atLeast"/>
        </w:trPr>
        <w:tc>
          <w:tcPr>
            <w:tcW w:w="3508"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0"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41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03"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87" w:type="dxa"/>
          <w:trHeight w:val="1172" w:hRule="atLeast"/>
        </w:trPr>
        <w:tc>
          <w:tcPr>
            <w:tcW w:w="842"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924"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为解决丰台区老旧小区内裸露土地、侵占绿地、堆物堆料等问题，按照《首都绿化委员会办公室关于开展“市花月季进社区”活动的通知》要求，我区2019年计划建设10个月季社区。</w:t>
            </w:r>
          </w:p>
        </w:tc>
        <w:tc>
          <w:tcPr>
            <w:tcW w:w="4263" w:type="dxa"/>
            <w:gridSpan w:val="9"/>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2019年丰台打造了11个月季社区。</w:t>
            </w:r>
          </w:p>
        </w:tc>
      </w:tr>
      <w:tr>
        <w:tblPrEx>
          <w:tblCellMar>
            <w:top w:w="0" w:type="dxa"/>
            <w:left w:w="108" w:type="dxa"/>
            <w:bottom w:w="0" w:type="dxa"/>
            <w:right w:w="108" w:type="dxa"/>
          </w:tblCellMar>
        </w:tblPrEx>
        <w:trPr>
          <w:gridAfter w:val="2"/>
          <w:wAfter w:w="6387" w:type="dxa"/>
          <w:trHeight w:val="737" w:hRule="atLeast"/>
        </w:trPr>
        <w:tc>
          <w:tcPr>
            <w:tcW w:w="842"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55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134"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8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87" w:type="dxa"/>
          <w:trHeight w:val="421" w:hRule="atLeast"/>
        </w:trPr>
        <w:tc>
          <w:tcPr>
            <w:tcW w:w="8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10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数量指标（10分）</w:t>
            </w:r>
          </w:p>
        </w:tc>
        <w:tc>
          <w:tcPr>
            <w:tcW w:w="1840" w:type="dxa"/>
            <w:tcBorders>
              <w:top w:val="single" w:color="auto" w:sz="4" w:space="0"/>
              <w:left w:val="nil"/>
              <w:right w:val="single" w:color="auto" w:sz="4" w:space="0"/>
            </w:tcBorders>
            <w:noWrap/>
            <w:vAlign w:val="center"/>
          </w:tcPr>
          <w:p>
            <w:pPr>
              <w:widowControl/>
              <w:ind w:firstLine="105" w:firstLineChars="50"/>
              <w:jc w:val="left"/>
              <w:rPr>
                <w:rFonts w:ascii="宋体" w:hAnsi="宋体" w:cs="宋体"/>
                <w:color w:val="000000"/>
                <w:kern w:val="0"/>
                <w:szCs w:val="21"/>
              </w:rPr>
            </w:pPr>
            <w:r>
              <w:rPr>
                <w:rFonts w:hint="eastAsia" w:ascii="宋体" w:hAnsi="宋体" w:cs="宋体"/>
                <w:kern w:val="0"/>
                <w:szCs w:val="21"/>
              </w:rPr>
              <w:t>建设10个月季社区</w:t>
            </w:r>
          </w:p>
        </w:tc>
        <w:tc>
          <w:tcPr>
            <w:tcW w:w="1418" w:type="dxa"/>
            <w:gridSpan w:val="2"/>
            <w:tcBorders>
              <w:top w:val="single" w:color="auto" w:sz="4" w:space="0"/>
              <w:left w:val="nil"/>
              <w:right w:val="single" w:color="auto" w:sz="4" w:space="0"/>
            </w:tcBorders>
            <w:noWrap/>
            <w:vAlign w:val="center"/>
          </w:tcPr>
          <w:p>
            <w:pPr>
              <w:rPr>
                <w:rFonts w:ascii="宋体" w:hAnsi="宋体" w:cs="宋体"/>
                <w:color w:val="000000"/>
                <w:kern w:val="0"/>
                <w:sz w:val="24"/>
              </w:rPr>
            </w:pPr>
            <w:r>
              <w:rPr>
                <w:rFonts w:hint="eastAsia" w:ascii="宋体" w:hAnsi="宋体" w:cs="宋体"/>
                <w:color w:val="000000"/>
                <w:kern w:val="0"/>
                <w:sz w:val="24"/>
              </w:rPr>
              <w:t>建设10个月季社区</w:t>
            </w:r>
          </w:p>
        </w:tc>
        <w:tc>
          <w:tcPr>
            <w:tcW w:w="1134" w:type="dxa"/>
            <w:gridSpan w:val="5"/>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完成11个月季社区</w:t>
            </w:r>
          </w:p>
        </w:tc>
        <w:tc>
          <w:tcPr>
            <w:tcW w:w="8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87" w:type="dxa"/>
          <w:trHeight w:val="413" w:hRule="atLeast"/>
        </w:trPr>
        <w:tc>
          <w:tcPr>
            <w:tcW w:w="8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1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质量指标（10分）</w:t>
            </w:r>
          </w:p>
        </w:tc>
        <w:tc>
          <w:tcPr>
            <w:tcW w:w="184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p>
            <w:pPr>
              <w:widowControl/>
              <w:jc w:val="left"/>
              <w:rPr>
                <w:rFonts w:hint="eastAsia" w:ascii="宋体" w:hAnsi="宋体" w:cs="宋体"/>
                <w:color w:val="000000"/>
                <w:kern w:val="0"/>
                <w:sz w:val="24"/>
              </w:rPr>
            </w:pPr>
            <w:r>
              <w:rPr>
                <w:rFonts w:hint="eastAsia" w:ascii="宋体" w:hAnsi="宋体" w:cs="宋体"/>
                <w:color w:val="000000"/>
                <w:kern w:val="0"/>
                <w:sz w:val="24"/>
              </w:rPr>
              <w:t>达到相关通知要求</w:t>
            </w:r>
          </w:p>
          <w:p>
            <w:pPr>
              <w:widowControl/>
              <w:jc w:val="left"/>
              <w:rPr>
                <w:rFonts w:ascii="宋体" w:hAnsi="宋体" w:cs="宋体"/>
                <w:color w:val="000000"/>
                <w:kern w:val="0"/>
                <w:sz w:val="24"/>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　[2013]15号开展市花月季进社区活动通知，[2014]9号市花月季进社区通知</w:t>
            </w:r>
          </w:p>
        </w:tc>
        <w:tc>
          <w:tcPr>
            <w:tcW w:w="1134"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[2013]15号开展市花月季进社区活动通知，[2014]9号市花月季进社区通知</w:t>
            </w:r>
          </w:p>
        </w:tc>
        <w:tc>
          <w:tcPr>
            <w:tcW w:w="8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87" w:type="dxa"/>
          <w:trHeight w:val="419" w:hRule="atLeast"/>
        </w:trPr>
        <w:tc>
          <w:tcPr>
            <w:tcW w:w="8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1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进度指标（10分）</w:t>
            </w:r>
          </w:p>
        </w:tc>
        <w:tc>
          <w:tcPr>
            <w:tcW w:w="1840"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  年底前完成</w:t>
            </w:r>
          </w:p>
          <w:p>
            <w:pPr>
              <w:widowControl/>
              <w:jc w:val="left"/>
              <w:rPr>
                <w:rFonts w:ascii="宋体" w:hAnsi="宋体" w:cs="宋体"/>
                <w:color w:val="000000"/>
                <w:kern w:val="0"/>
                <w:sz w:val="24"/>
              </w:rPr>
            </w:pPr>
          </w:p>
        </w:tc>
        <w:tc>
          <w:tcPr>
            <w:tcW w:w="1418"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年底前完成</w:t>
            </w:r>
          </w:p>
        </w:tc>
        <w:tc>
          <w:tcPr>
            <w:tcW w:w="1134" w:type="dxa"/>
            <w:gridSpan w:val="5"/>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年底前完成</w:t>
            </w:r>
          </w:p>
        </w:tc>
        <w:tc>
          <w:tcPr>
            <w:tcW w:w="8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未写明具体完成日期，三级指标也没明确指标完成日期</w:t>
            </w:r>
          </w:p>
        </w:tc>
      </w:tr>
      <w:tr>
        <w:tblPrEx>
          <w:tblCellMar>
            <w:top w:w="0" w:type="dxa"/>
            <w:left w:w="108" w:type="dxa"/>
            <w:bottom w:w="0" w:type="dxa"/>
            <w:right w:w="108" w:type="dxa"/>
          </w:tblCellMar>
        </w:tblPrEx>
        <w:trPr>
          <w:gridAfter w:val="2"/>
          <w:wAfter w:w="6387" w:type="dxa"/>
          <w:trHeight w:val="418" w:hRule="atLeast"/>
        </w:trPr>
        <w:tc>
          <w:tcPr>
            <w:tcW w:w="8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1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成本指标（10分）</w:t>
            </w:r>
          </w:p>
        </w:tc>
        <w:tc>
          <w:tcPr>
            <w:tcW w:w="1840"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p>
          <w:p>
            <w:pPr>
              <w:widowControl/>
              <w:jc w:val="left"/>
              <w:rPr>
                <w:rFonts w:hint="eastAsia" w:ascii="宋体" w:hAnsi="宋体" w:cs="宋体"/>
                <w:color w:val="000000"/>
                <w:kern w:val="0"/>
                <w:sz w:val="24"/>
              </w:rPr>
            </w:pPr>
            <w:r>
              <w:rPr>
                <w:rFonts w:hint="eastAsia" w:ascii="宋体" w:hAnsi="宋体" w:cs="宋体"/>
                <w:color w:val="000000"/>
                <w:kern w:val="0"/>
                <w:sz w:val="24"/>
              </w:rPr>
              <w:t>总量控制在300万元以内</w:t>
            </w:r>
          </w:p>
          <w:p>
            <w:pPr>
              <w:widowControl/>
              <w:jc w:val="left"/>
              <w:rPr>
                <w:rFonts w:hint="eastAsia" w:ascii="宋体" w:hAnsi="宋体" w:cs="宋体"/>
                <w:color w:val="000000"/>
                <w:kern w:val="0"/>
                <w:sz w:val="24"/>
              </w:rPr>
            </w:pPr>
            <w:r>
              <w:rPr>
                <w:rFonts w:hint="eastAsia" w:ascii="宋体" w:hAnsi="宋体" w:cs="宋体"/>
                <w:color w:val="000000"/>
                <w:kern w:val="0"/>
                <w:sz w:val="24"/>
              </w:rPr>
              <w:t>　</w:t>
            </w:r>
          </w:p>
          <w:p>
            <w:pPr>
              <w:widowControl/>
              <w:jc w:val="left"/>
              <w:rPr>
                <w:rFonts w:hint="eastAsia" w:ascii="宋体" w:hAnsi="宋体" w:cs="宋体"/>
                <w:color w:val="000000"/>
                <w:kern w:val="0"/>
                <w:sz w:val="24"/>
              </w:rPr>
            </w:pPr>
          </w:p>
          <w:p>
            <w:pPr>
              <w:widowControl/>
              <w:jc w:val="left"/>
              <w:rPr>
                <w:rFonts w:ascii="宋体" w:hAnsi="宋体" w:cs="宋体"/>
                <w:color w:val="000000"/>
                <w:kern w:val="0"/>
                <w:sz w:val="24"/>
              </w:rPr>
            </w:pPr>
          </w:p>
        </w:tc>
        <w:tc>
          <w:tcPr>
            <w:tcW w:w="1418"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实际支出284.140404万元。</w:t>
            </w:r>
          </w:p>
        </w:tc>
        <w:tc>
          <w:tcPr>
            <w:tcW w:w="1134" w:type="dxa"/>
            <w:gridSpan w:val="5"/>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实际支出284.140404万元。</w:t>
            </w:r>
          </w:p>
        </w:tc>
        <w:tc>
          <w:tcPr>
            <w:tcW w:w="8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87" w:type="dxa"/>
          <w:trHeight w:val="416" w:hRule="atLeast"/>
        </w:trPr>
        <w:tc>
          <w:tcPr>
            <w:tcW w:w="8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10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rPr>
                <w:rFonts w:hint="eastAsia"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559"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效益指标（40）</w:t>
            </w:r>
            <w:r>
              <w:rPr>
                <w:rFonts w:hint="eastAsia" w:ascii="宋体" w:hAnsi="宋体" w:cs="宋体"/>
                <w:kern w:val="0"/>
                <w:sz w:val="24"/>
              </w:rPr>
              <w:br w:type="textWrapping"/>
            </w:r>
          </w:p>
        </w:tc>
        <w:tc>
          <w:tcPr>
            <w:tcW w:w="1840"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p>
            <w:pPr>
              <w:widowControl/>
              <w:jc w:val="left"/>
              <w:rPr>
                <w:rFonts w:ascii="宋体" w:hAnsi="宋体" w:cs="宋体"/>
                <w:color w:val="000000"/>
                <w:kern w:val="0"/>
                <w:sz w:val="24"/>
              </w:rPr>
            </w:pPr>
            <w:r>
              <w:rPr>
                <w:rFonts w:hint="eastAsia" w:ascii="宋体" w:hAnsi="宋体" w:cs="宋体"/>
                <w:color w:val="000000"/>
                <w:kern w:val="0"/>
                <w:sz w:val="24"/>
              </w:rPr>
              <w:t>加快推进美丽北京建设，为首都人民提供更加美丽、和谐、宜居的工作和生活环境（10分）</w:t>
            </w:r>
          </w:p>
        </w:tc>
        <w:tc>
          <w:tcPr>
            <w:tcW w:w="1418"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在全区广泛开展“市花月季进社区”活动。</w:t>
            </w:r>
          </w:p>
        </w:tc>
        <w:tc>
          <w:tcPr>
            <w:tcW w:w="1134" w:type="dxa"/>
            <w:gridSpan w:val="5"/>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在全区广泛开展“市花月季进社区”活动。　</w:t>
            </w:r>
          </w:p>
        </w:tc>
        <w:tc>
          <w:tcPr>
            <w:tcW w:w="8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87" w:type="dxa"/>
          <w:trHeight w:val="409" w:hRule="atLeast"/>
        </w:trPr>
        <w:tc>
          <w:tcPr>
            <w:tcW w:w="8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10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559" w:type="dxa"/>
            <w:gridSpan w:val="2"/>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84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发挥月季的重要作用（5分）</w:t>
            </w:r>
          </w:p>
        </w:tc>
        <w:tc>
          <w:tcPr>
            <w:tcW w:w="1418"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月季在美化首都扮靓京城、固土防尘调节气候等方面发挥了重要作用。</w:t>
            </w:r>
          </w:p>
        </w:tc>
        <w:tc>
          <w:tcPr>
            <w:tcW w:w="1134" w:type="dxa"/>
            <w:gridSpan w:val="5"/>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月季在美化首都扮靓京城、固土防尘调节气候等方面发挥了重要作用。　</w:t>
            </w:r>
          </w:p>
        </w:tc>
        <w:tc>
          <w:tcPr>
            <w:tcW w:w="8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87" w:type="dxa"/>
          <w:trHeight w:val="371" w:hRule="atLeast"/>
        </w:trPr>
        <w:tc>
          <w:tcPr>
            <w:tcW w:w="8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10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559" w:type="dxa"/>
            <w:gridSpan w:val="2"/>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840"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月季得到广泛使用，收到广泛好评。（5分）</w:t>
            </w:r>
          </w:p>
          <w:p>
            <w:pPr>
              <w:widowControl/>
              <w:jc w:val="left"/>
              <w:rPr>
                <w:rFonts w:ascii="宋体" w:hAnsi="宋体" w:cs="宋体"/>
                <w:color w:val="000000"/>
                <w:kern w:val="0"/>
                <w:sz w:val="24"/>
              </w:rPr>
            </w:pPr>
          </w:p>
        </w:tc>
        <w:tc>
          <w:tcPr>
            <w:tcW w:w="1418"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近年来，月季在首都园林绿化建设中广泛使用，在北京的二、三环路上形成了景观优美、生态良好的月季花带；在一些公园、景区和重点工程建设中，月季也大量使用，形成了很多有规模有特色的月季园、月季景点，受到了市民的广泛好评。</w:t>
            </w:r>
          </w:p>
        </w:tc>
        <w:tc>
          <w:tcPr>
            <w:tcW w:w="1134" w:type="dxa"/>
            <w:gridSpan w:val="5"/>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近年来，月季在首都园林绿化建设中广泛使用，在北京的二、三环路上形成了景观优美、生态良好的月季花带；在一些公园、景区和重点工程建设中，月季也大量使用，形成了很多有规模有特色的月季园、月季景点，受到了市民的广泛好评。　</w:t>
            </w:r>
          </w:p>
        </w:tc>
        <w:tc>
          <w:tcPr>
            <w:tcW w:w="8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87" w:type="dxa"/>
          <w:trHeight w:val="413" w:hRule="atLeast"/>
        </w:trPr>
        <w:tc>
          <w:tcPr>
            <w:tcW w:w="8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10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559" w:type="dxa"/>
            <w:gridSpan w:val="2"/>
            <w:vMerge w:val="continue"/>
            <w:tcBorders>
              <w:left w:val="single" w:color="auto" w:sz="4" w:space="0"/>
              <w:right w:val="single" w:color="auto" w:sz="4" w:space="0"/>
            </w:tcBorders>
            <w:noWrap w:val="0"/>
            <w:vAlign w:val="center"/>
          </w:tcPr>
          <w:p>
            <w:pPr>
              <w:widowControl/>
              <w:jc w:val="center"/>
              <w:rPr>
                <w:rFonts w:ascii="宋体" w:hAnsi="宋体" w:cs="宋体"/>
                <w:kern w:val="0"/>
                <w:sz w:val="24"/>
              </w:rPr>
            </w:pPr>
          </w:p>
        </w:tc>
        <w:tc>
          <w:tcPr>
            <w:tcW w:w="184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p>
            <w:pPr>
              <w:widowControl/>
              <w:jc w:val="left"/>
              <w:rPr>
                <w:rFonts w:hint="eastAsia" w:ascii="宋体" w:hAnsi="宋体" w:cs="宋体"/>
                <w:color w:val="000000"/>
                <w:kern w:val="0"/>
                <w:sz w:val="24"/>
              </w:rPr>
            </w:pPr>
          </w:p>
          <w:p>
            <w:pPr>
              <w:widowControl/>
              <w:jc w:val="left"/>
              <w:rPr>
                <w:rFonts w:hint="eastAsia" w:ascii="宋体" w:hAnsi="宋体" w:cs="宋体"/>
                <w:color w:val="000000"/>
                <w:kern w:val="0"/>
                <w:sz w:val="24"/>
              </w:rPr>
            </w:pPr>
          </w:p>
          <w:p>
            <w:pPr>
              <w:widowControl/>
              <w:jc w:val="left"/>
              <w:rPr>
                <w:rFonts w:hint="eastAsia" w:ascii="宋体" w:hAnsi="宋体" w:cs="宋体"/>
                <w:color w:val="000000"/>
                <w:kern w:val="0"/>
                <w:sz w:val="24"/>
              </w:rPr>
            </w:pPr>
            <w:r>
              <w:rPr>
                <w:rFonts w:hint="eastAsia" w:ascii="宋体" w:hAnsi="宋体" w:cs="宋体"/>
                <w:color w:val="000000"/>
                <w:kern w:val="0"/>
                <w:sz w:val="24"/>
              </w:rPr>
              <w:t>提升社区绿化水平（10分）</w:t>
            </w:r>
          </w:p>
          <w:p>
            <w:pPr>
              <w:widowControl/>
              <w:jc w:val="left"/>
              <w:rPr>
                <w:rFonts w:hint="eastAsia" w:ascii="宋体" w:hAnsi="宋体" w:cs="宋体"/>
                <w:color w:val="000000"/>
                <w:kern w:val="0"/>
                <w:sz w:val="24"/>
              </w:rPr>
            </w:pPr>
          </w:p>
          <w:p>
            <w:pPr>
              <w:widowControl/>
              <w:jc w:val="left"/>
              <w:rPr>
                <w:rFonts w:hint="eastAsia" w:ascii="宋体" w:hAnsi="宋体" w:cs="宋体"/>
                <w:color w:val="000000"/>
                <w:kern w:val="0"/>
                <w:sz w:val="24"/>
              </w:rPr>
            </w:pPr>
          </w:p>
          <w:p>
            <w:pPr>
              <w:widowControl/>
              <w:jc w:val="left"/>
              <w:rPr>
                <w:rFonts w:hint="eastAsia" w:ascii="宋体" w:hAnsi="宋体" w:cs="宋体"/>
                <w:color w:val="000000"/>
                <w:kern w:val="0"/>
                <w:sz w:val="24"/>
              </w:rPr>
            </w:pPr>
          </w:p>
          <w:p>
            <w:pPr>
              <w:widowControl/>
              <w:jc w:val="left"/>
              <w:rPr>
                <w:rFonts w:ascii="宋体" w:hAnsi="宋体" w:cs="宋体"/>
                <w:color w:val="000000"/>
                <w:kern w:val="0"/>
                <w:sz w:val="24"/>
              </w:rPr>
            </w:pPr>
          </w:p>
        </w:tc>
        <w:tc>
          <w:tcPr>
            <w:tcW w:w="1418" w:type="dxa"/>
            <w:gridSpan w:val="2"/>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选择适应北京气候、土壤环境的优良月季品种，提升社区绿化水平，解决社区多绿少花问题，满足市民身边增绿添美的基本需求。</w:t>
            </w:r>
          </w:p>
        </w:tc>
        <w:tc>
          <w:tcPr>
            <w:tcW w:w="1134" w:type="dxa"/>
            <w:gridSpan w:val="5"/>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选择适应北京气候、土壤环境的优良月季品种，提升社区绿化水平，解决社区多绿少花问题，满足市民身边增绿添美的基本需求。</w:t>
            </w:r>
          </w:p>
        </w:tc>
        <w:tc>
          <w:tcPr>
            <w:tcW w:w="86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87" w:type="dxa"/>
          <w:trHeight w:val="375" w:hRule="atLeast"/>
        </w:trPr>
        <w:tc>
          <w:tcPr>
            <w:tcW w:w="8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10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559" w:type="dxa"/>
            <w:gridSpan w:val="2"/>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p>
            <w:pPr>
              <w:widowControl/>
              <w:jc w:val="left"/>
              <w:rPr>
                <w:rFonts w:ascii="宋体" w:hAnsi="宋体" w:cs="宋体"/>
                <w:color w:val="000000"/>
                <w:kern w:val="0"/>
                <w:sz w:val="24"/>
              </w:rPr>
            </w:pPr>
            <w:r>
              <w:rPr>
                <w:rFonts w:hint="eastAsia" w:ascii="宋体" w:hAnsi="宋体" w:cs="宋体"/>
                <w:color w:val="000000"/>
                <w:kern w:val="0"/>
                <w:sz w:val="24"/>
              </w:rPr>
              <w:t>引导市民主动参与（10分）</w:t>
            </w:r>
          </w:p>
        </w:tc>
        <w:tc>
          <w:tcPr>
            <w:tcW w:w="141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街道、社区要通过展板、橱窗、楼宇文化等简便易行方式宣传好市花月季的特点、习性及种植养护知识；社会单位要开展多种形式地种植、养护和管理的评比竞赛活动，引导市民群众广泛参与。</w:t>
            </w:r>
          </w:p>
        </w:tc>
        <w:tc>
          <w:tcPr>
            <w:tcW w:w="1134" w:type="dxa"/>
            <w:gridSpan w:val="5"/>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街道、社区要通过展板、橱窗、楼宇文化等简便易行方式宣传好市花月季的特点、习性及种植养护知识；社会单位要开展多种形式地种植、养护和管理的评比竞赛活动，引导市民群众广泛参与。</w:t>
            </w:r>
          </w:p>
        </w:tc>
        <w:tc>
          <w:tcPr>
            <w:tcW w:w="86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10</w:t>
            </w:r>
          </w:p>
        </w:tc>
        <w:tc>
          <w:tcPr>
            <w:tcW w:w="992"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10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87" w:type="dxa"/>
          <w:trHeight w:val="104" w:hRule="atLeast"/>
        </w:trPr>
        <w:tc>
          <w:tcPr>
            <w:tcW w:w="8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Cs/>
                <w:color w:val="000000"/>
                <w:kern w:val="0"/>
                <w:sz w:val="24"/>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hint="eastAsia" w:ascii="宋体" w:hAnsi="宋体" w:cs="宋体"/>
                <w:kern w:val="0"/>
                <w:sz w:val="24"/>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服务对象满意度指标（10分）</w:t>
            </w:r>
          </w:p>
          <w:p>
            <w:pPr>
              <w:widowControl/>
              <w:jc w:val="center"/>
              <w:rPr>
                <w:rFonts w:hint="eastAsia" w:ascii="宋体" w:hAnsi="宋体" w:cs="宋体"/>
                <w:bCs/>
                <w:color w:val="000000"/>
                <w:kern w:val="0"/>
                <w:sz w:val="24"/>
              </w:rPr>
            </w:pP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p>
            <w:pPr>
              <w:widowControl/>
              <w:jc w:val="center"/>
              <w:rPr>
                <w:rFonts w:hint="eastAsia" w:ascii="宋体" w:hAnsi="宋体" w:cs="宋体"/>
                <w:kern w:val="0"/>
                <w:sz w:val="24"/>
              </w:rPr>
            </w:pPr>
            <w:r>
              <w:rPr>
                <w:rFonts w:hint="eastAsia" w:ascii="宋体" w:hAnsi="宋体" w:cs="宋体"/>
                <w:kern w:val="0"/>
                <w:sz w:val="24"/>
                <w:lang w:val="en-US" w:eastAsia="zh-CN"/>
              </w:rPr>
              <w:t>受益人满意度</w:t>
            </w:r>
            <w:r>
              <w:rPr>
                <w:rFonts w:hint="eastAsia" w:ascii="宋体" w:hAnsi="宋体" w:cs="宋体"/>
                <w:kern w:val="0"/>
                <w:sz w:val="24"/>
              </w:rPr>
              <w:t>≥95%</w:t>
            </w:r>
          </w:p>
          <w:p>
            <w:pPr>
              <w:widowControl/>
              <w:jc w:val="center"/>
              <w:rPr>
                <w:rFonts w:hint="eastAsia" w:ascii="宋体" w:hAnsi="宋体" w:cs="宋体"/>
                <w:kern w:val="0"/>
                <w:sz w:val="24"/>
              </w:rPr>
            </w:pPr>
          </w:p>
          <w:p>
            <w:pPr>
              <w:widowControl/>
              <w:jc w:val="center"/>
              <w:rPr>
                <w:rFonts w:hint="eastAsia" w:ascii="宋体" w:hAnsi="宋体" w:cs="宋体"/>
                <w:kern w:val="0"/>
                <w:sz w:val="24"/>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100%</w:t>
            </w:r>
          </w:p>
          <w:p>
            <w:pPr>
              <w:widowControl/>
              <w:jc w:val="center"/>
              <w:rPr>
                <w:rFonts w:hint="eastAsia" w:ascii="宋体" w:hAnsi="宋体" w:cs="宋体"/>
                <w:bCs/>
                <w:color w:val="000000"/>
                <w:kern w:val="0"/>
                <w:sz w:val="24"/>
              </w:rPr>
            </w:pPr>
          </w:p>
        </w:tc>
        <w:tc>
          <w:tcPr>
            <w:tcW w:w="1140"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Cs/>
                <w:color w:val="000000"/>
                <w:kern w:val="0"/>
                <w:sz w:val="24"/>
              </w:rPr>
            </w:pPr>
            <w:r>
              <w:rPr>
                <w:rFonts w:hint="eastAsia" w:ascii="宋体" w:hAnsi="宋体" w:cs="宋体"/>
                <w:bCs/>
                <w:color w:val="000000"/>
                <w:kern w:val="0"/>
                <w:sz w:val="24"/>
              </w:rPr>
              <w:t>100%</w:t>
            </w:r>
          </w:p>
          <w:p>
            <w:pPr>
              <w:widowControl/>
              <w:jc w:val="center"/>
              <w:rPr>
                <w:rFonts w:hint="eastAsia" w:ascii="宋体" w:hAnsi="宋体" w:cs="宋体"/>
                <w:bCs/>
                <w:color w:val="000000"/>
                <w:kern w:val="0"/>
                <w:sz w:val="24"/>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Cs/>
                <w:color w:val="000000"/>
                <w:kern w:val="0"/>
                <w:sz w:val="24"/>
              </w:rPr>
            </w:pPr>
            <w:r>
              <w:rPr>
                <w:rFonts w:hint="eastAsia" w:ascii="宋体" w:hAnsi="宋体" w:cs="宋体"/>
                <w:bCs/>
                <w:color w:val="000000"/>
                <w:kern w:val="0"/>
                <w:sz w:val="24"/>
              </w:rPr>
              <w:t>10</w:t>
            </w:r>
          </w:p>
        </w:tc>
        <w:tc>
          <w:tcPr>
            <w:tcW w:w="983"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1285"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lang w:val="en-US" w:eastAsia="zh-CN"/>
              </w:rPr>
            </w:pPr>
          </w:p>
        </w:tc>
      </w:tr>
      <w:tr>
        <w:tblPrEx>
          <w:tblCellMar>
            <w:top w:w="0" w:type="dxa"/>
            <w:left w:w="108" w:type="dxa"/>
            <w:bottom w:w="0" w:type="dxa"/>
            <w:right w:w="108" w:type="dxa"/>
          </w:tblCellMar>
        </w:tblPrEx>
        <w:trPr>
          <w:gridAfter w:val="2"/>
          <w:wAfter w:w="6387" w:type="dxa"/>
          <w:trHeight w:val="353" w:hRule="atLeast"/>
        </w:trPr>
        <w:tc>
          <w:tcPr>
            <w:tcW w:w="5348"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3413"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p>
        </w:tc>
        <w:tc>
          <w:tcPr>
            <w:tcW w:w="2268" w:type="dxa"/>
            <w:gridSpan w:val="3"/>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98</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701"/>
        <w:gridCol w:w="142"/>
        <w:gridCol w:w="1134"/>
        <w:gridCol w:w="596"/>
        <w:gridCol w:w="236"/>
        <w:gridCol w:w="236"/>
        <w:gridCol w:w="350"/>
        <w:gridCol w:w="850"/>
        <w:gridCol w:w="142"/>
        <w:gridCol w:w="850"/>
        <w:gridCol w:w="142"/>
        <w:gridCol w:w="1134"/>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5"/>
            <w:tcBorders>
              <w:top w:val="nil"/>
              <w:left w:val="nil"/>
              <w:bottom w:val="nil"/>
              <w:right w:val="nil"/>
            </w:tcBorders>
            <w:noWrap w:val="0"/>
            <w:vAlign w:val="center"/>
          </w:tcPr>
          <w:p>
            <w:pPr>
              <w:widowControl/>
              <w:rPr>
                <w:rFonts w:hint="eastAsia" w:ascii="仿宋_GB2312" w:eastAsia="仿宋_GB2312"/>
                <w:sz w:val="32"/>
                <w:szCs w:val="32"/>
              </w:rPr>
            </w:pPr>
          </w:p>
          <w:p>
            <w:pPr>
              <w:widowControl/>
              <w:rPr>
                <w:rFonts w:ascii="仿宋_GB2312" w:eastAsia="仿宋_GB2312"/>
                <w:sz w:val="32"/>
                <w:szCs w:val="32"/>
              </w:rPr>
            </w:pPr>
          </w:p>
          <w:p>
            <w:pPr>
              <w:widowControl/>
              <w:jc w:val="center"/>
              <w:rPr>
                <w:rFonts w:hint="eastAsia" w:ascii="仿宋_GB2312" w:eastAsia="仿宋_GB2312"/>
                <w:sz w:val="32"/>
                <w:szCs w:val="32"/>
              </w:rPr>
            </w:pPr>
            <w:r>
              <w:rPr>
                <w:rFonts w:hint="eastAsia" w:ascii="仿宋_GB2312" w:eastAsia="仿宋_GB2312"/>
                <w:sz w:val="32"/>
                <w:szCs w:val="32"/>
              </w:rPr>
              <w:t xml:space="preserve"> </w:t>
            </w: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项目28</w:t>
            </w:r>
          </w:p>
          <w:p>
            <w:pPr>
              <w:widowControl/>
              <w:jc w:val="center"/>
              <w:rPr>
                <w:rFonts w:hint="eastAsia" w:ascii="仿宋_GB2312" w:eastAsia="仿宋_GB2312"/>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5"/>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森林防火消防队员工资</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北京市丰台区园林绿化局188000</w:t>
            </w:r>
          </w:p>
        </w:tc>
        <w:tc>
          <w:tcPr>
            <w:tcW w:w="1418"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118" w:type="dxa"/>
            <w:gridSpan w:val="5"/>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85888" behindDoc="0" locked="0" layoutInCell="1" allowOverlap="1">
                      <wp:simplePos x="0" y="0"/>
                      <wp:positionH relativeFrom="column">
                        <wp:posOffset>2145665</wp:posOffset>
                      </wp:positionH>
                      <wp:positionV relativeFrom="paragraph">
                        <wp:posOffset>17780</wp:posOffset>
                      </wp:positionV>
                      <wp:extent cx="1152525" cy="609600"/>
                      <wp:effectExtent l="2540" t="4445" r="13335" b="8255"/>
                      <wp:wrapNone/>
                      <wp:docPr id="28" name="直接箭头连接符 28"/>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8.95pt;margin-top:1.4pt;height:48pt;width:90.75pt;z-index:251685888;mso-width-relative:page;mso-height-relative:page;" filled="f" stroked="t" coordsize="21600,21600" o:gfxdata="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3giZtgA&#10;AAAIAQAADwAAAAAAAAABACAAAAAiAAAAZHJzL2Rvd25yZXYueG1sUEsBAhQAFAAAAAgAh07iQF4Y&#10;hKvmAQAApQMAAA4AAAAAAAAAAQAgAAAAJwEAAGRycy9lMm9Eb2MueG1sUEsFBgAAAAAGAAYAWQEA&#10;AH8FA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1701"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276" w:type="dxa"/>
            <w:gridSpan w:val="2"/>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418"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8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1134"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701"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276"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204.048</w:t>
            </w:r>
          </w:p>
        </w:tc>
        <w:tc>
          <w:tcPr>
            <w:tcW w:w="1418"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201.044　</w:t>
            </w:r>
          </w:p>
        </w:tc>
        <w:tc>
          <w:tcPr>
            <w:tcW w:w="850"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1134"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98.53%　</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701"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276"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204.048　</w:t>
            </w:r>
          </w:p>
        </w:tc>
        <w:tc>
          <w:tcPr>
            <w:tcW w:w="1418"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201.044　</w:t>
            </w:r>
          </w:p>
        </w:tc>
        <w:tc>
          <w:tcPr>
            <w:tcW w:w="850"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1134"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98.53%　</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701"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276"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50"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1134"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5"/>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通过森林防火消防队员工资的发放，保持队伍稳定，保障了森林防火正常运行。</w:t>
            </w:r>
          </w:p>
        </w:tc>
        <w:tc>
          <w:tcPr>
            <w:tcW w:w="4536" w:type="dxa"/>
            <w:gridSpan w:val="9"/>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通过森林防火消防队员工资的发放，保持队伍稳定，保障了森林防火正常运行</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41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gridSpan w:val="2"/>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发放人数40</w:t>
            </w:r>
            <w:r>
              <w:rPr>
                <w:rFonts w:ascii="宋体" w:hAnsi="宋体" w:cs="宋体"/>
                <w:color w:val="000000"/>
                <w:kern w:val="0"/>
                <w:sz w:val="24"/>
              </w:rPr>
              <w:t xml:space="preserve"> </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40</w:t>
            </w:r>
          </w:p>
        </w:tc>
        <w:tc>
          <w:tcPr>
            <w:tcW w:w="1418"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40</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992"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按考勤足额发放率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1418"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100%</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按合同每月支付</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1418"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100%</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控制在预算内</w:t>
            </w:r>
          </w:p>
        </w:tc>
        <w:tc>
          <w:tcPr>
            <w:tcW w:w="1134" w:type="dxa"/>
            <w:tcBorders>
              <w:top w:val="single" w:color="auto" w:sz="4" w:space="0"/>
              <w:left w:val="nil"/>
              <w:bottom w:val="single" w:color="auto" w:sz="4" w:space="0"/>
              <w:right w:val="single" w:color="auto" w:sz="4" w:space="0"/>
            </w:tcBorders>
            <w:noWrap/>
            <w:vAlign w:val="center"/>
          </w:tcPr>
          <w:p>
            <w:pPr>
              <w:widowControl/>
              <w:ind w:firstLine="360" w:firstLineChars="150"/>
              <w:jc w:val="left"/>
              <w:rPr>
                <w:rFonts w:ascii="宋体" w:hAnsi="宋体" w:cs="宋体"/>
                <w:color w:val="000000"/>
                <w:kern w:val="0"/>
                <w:sz w:val="24"/>
              </w:rPr>
            </w:pPr>
            <w:r>
              <w:rPr>
                <w:rFonts w:hint="eastAsia" w:ascii="宋体" w:hAnsi="宋体" w:cs="宋体"/>
                <w:color w:val="000000"/>
                <w:kern w:val="0"/>
                <w:sz w:val="24"/>
              </w:rPr>
              <w:t>201.044　</w:t>
            </w:r>
          </w:p>
        </w:tc>
        <w:tc>
          <w:tcPr>
            <w:tcW w:w="1418" w:type="dxa"/>
            <w:gridSpan w:val="4"/>
            <w:tcBorders>
              <w:top w:val="single" w:color="auto" w:sz="4" w:space="0"/>
              <w:left w:val="nil"/>
              <w:bottom w:val="single" w:color="auto" w:sz="4" w:space="0"/>
              <w:right w:val="single" w:color="auto" w:sz="4" w:space="0"/>
            </w:tcBorders>
            <w:noWrap/>
            <w:vAlign w:val="center"/>
          </w:tcPr>
          <w:p>
            <w:pPr>
              <w:widowControl/>
              <w:ind w:firstLine="240" w:firstLineChars="100"/>
              <w:jc w:val="left"/>
              <w:rPr>
                <w:rFonts w:ascii="宋体" w:hAnsi="宋体" w:cs="宋体"/>
                <w:color w:val="000000"/>
                <w:kern w:val="0"/>
                <w:sz w:val="24"/>
              </w:rPr>
            </w:pPr>
            <w:r>
              <w:rPr>
                <w:rFonts w:hint="eastAsia" w:ascii="宋体" w:hAnsi="宋体" w:cs="宋体"/>
                <w:color w:val="000000"/>
                <w:kern w:val="0"/>
                <w:sz w:val="24"/>
              </w:rPr>
              <w:t>100%</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p>
            <w:pPr>
              <w:widowControl/>
              <w:jc w:val="center"/>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服务对象满意</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≥90%</w:t>
            </w:r>
          </w:p>
        </w:tc>
        <w:tc>
          <w:tcPr>
            <w:tcW w:w="1418"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≥90%　</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30</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调查问卷内容过于简单</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rPr>
                <w:rFonts w:ascii="宋体" w:hAnsi="宋体" w:cs="宋体"/>
                <w:kern w:val="0"/>
                <w:sz w:val="24"/>
              </w:rPr>
            </w:pPr>
            <w:r>
              <w:rPr>
                <w:rFonts w:hint="eastAsia" w:ascii="宋体" w:hAnsi="宋体" w:cs="宋体"/>
                <w:kern w:val="0"/>
                <w:sz w:val="24"/>
              </w:rPr>
              <w:t>机构保障运转率</w:t>
            </w:r>
          </w:p>
        </w:tc>
        <w:tc>
          <w:tcPr>
            <w:tcW w:w="184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机构正常运转</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100%</w:t>
            </w:r>
          </w:p>
        </w:tc>
        <w:tc>
          <w:tcPr>
            <w:tcW w:w="1418"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100%</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10</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897" w:type="dxa"/>
            <w:gridSpan w:val="1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总分：97</w:t>
            </w:r>
          </w:p>
        </w:tc>
        <w:tc>
          <w:tcPr>
            <w:tcW w:w="2126" w:type="dxa"/>
            <w:gridSpan w:val="3"/>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rPr>
                <w:rFonts w:ascii="仿宋_GB2312" w:eastAsia="仿宋_GB2312"/>
                <w:sz w:val="32"/>
                <w:szCs w:val="32"/>
              </w:rPr>
            </w:pPr>
          </w:p>
          <w:p>
            <w:pPr>
              <w:widowControl/>
              <w:jc w:val="center"/>
              <w:rPr>
                <w:rFonts w:hint="eastAsia" w:ascii="仿宋_GB2312" w:eastAsia="仿宋_GB2312"/>
                <w:sz w:val="32"/>
                <w:szCs w:val="32"/>
              </w:rPr>
            </w:pPr>
            <w:r>
              <w:rPr>
                <w:rFonts w:hint="eastAsia" w:ascii="仿宋_GB2312" w:eastAsia="仿宋_GB2312"/>
                <w:sz w:val="32"/>
                <w:szCs w:val="32"/>
              </w:rPr>
              <w:t xml:space="preserve"> </w:t>
            </w: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项目29</w:t>
            </w: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南苑湿地公园先行启动区勘察费</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北京市丰台区园林绿化局188000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86912" behindDoc="0" locked="0" layoutInCell="1" allowOverlap="1">
                      <wp:simplePos x="0" y="0"/>
                      <wp:positionH relativeFrom="column">
                        <wp:posOffset>12700</wp:posOffset>
                      </wp:positionH>
                      <wp:positionV relativeFrom="paragraph">
                        <wp:posOffset>37465</wp:posOffset>
                      </wp:positionV>
                      <wp:extent cx="1152525" cy="609600"/>
                      <wp:effectExtent l="2540" t="4445" r="13335" b="8255"/>
                      <wp:wrapNone/>
                      <wp:docPr id="29" name="直接箭头连接符 29"/>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pt;margin-top:2.95pt;height:48pt;width:90.75pt;z-index:251686912;mso-width-relative:page;mso-height-relative:page;" filled="f" stroked="t" coordsize="21600,21600" o:gfxdata="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AQpRvWAAAA&#10;BwEAAA8AAAAAAAAAAQAgAAAAIgAAAGRycy9kb3ducmV2LnhtbFBLAQIUABQAAAAIAIdO4kBJIAvS&#10;5gEAAKUDAAAOAAAAAAAAAAEAIAAAACUBAABkcnMvZTJvRG9jLnhtbFBLBQYAAAAABgAGAFkBAAB9&#10;BQAAAAA=&#10;">
                      <v:fill on="f" focussize="0,0"/>
                      <v:stroke color="#000000" joinstyle="round"/>
                      <v:imagedata o:title=""/>
                      <o:lock v:ext="edit" aspectratio="f"/>
                    </v:shape>
                  </w:pict>
                </mc:Fallback>
              </mc:AlternateConten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482.8</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482.8</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r>
      <w:tr>
        <w:tblPrEx>
          <w:tblCellMar>
            <w:top w:w="0" w:type="dxa"/>
            <w:left w:w="108" w:type="dxa"/>
            <w:bottom w:w="0" w:type="dxa"/>
            <w:right w:w="108" w:type="dxa"/>
          </w:tblCellMar>
        </w:tblPrEx>
        <w:trPr>
          <w:gridAfter w:val="2"/>
          <w:wAfter w:w="6393" w:type="dxa"/>
          <w:trHeight w:val="9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482.8</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482.8</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2019年完成勘察招标工作，完成A、B地块基本工作，完成按合同约定支付项目进度款。</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2019年10月完成勘察招标工作，已完成A、B地块基本勘查工作，已按合同约定支付项目进度款。</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完成A、B基本勘察工作</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1170亩</w:t>
            </w:r>
          </w:p>
        </w:tc>
        <w:tc>
          <w:tcPr>
            <w:tcW w:w="1276" w:type="dxa"/>
            <w:gridSpan w:val="4"/>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1170亩</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地质勘察报告满足设计使用</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满足相设计使用</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合格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完成勘察招标工作</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完成勘察招标工作</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已完成</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2019年支付勘察预付款，2020年支付A、B地块进度款</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93万元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93万元</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社会效益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满足A、B地块开工需要</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合格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生态效益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为A、B地块项目可行性提供依据</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合格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相关单位满意度</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满意</w:t>
            </w:r>
          </w:p>
        </w:tc>
        <w:tc>
          <w:tcPr>
            <w:tcW w:w="1276" w:type="dxa"/>
            <w:gridSpan w:val="4"/>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满意</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20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问卷调查内容不详细</w:t>
            </w: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总分：98</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rPr>
                <w:rFonts w:ascii="仿宋_GB2312" w:eastAsia="仿宋_GB2312"/>
                <w:sz w:val="32"/>
                <w:szCs w:val="32"/>
              </w:rPr>
            </w:pPr>
          </w:p>
          <w:p>
            <w:pPr>
              <w:widowControl/>
              <w:jc w:val="center"/>
              <w:rPr>
                <w:rFonts w:hint="eastAsia" w:ascii="仿宋_GB2312" w:eastAsia="仿宋_GB2312"/>
                <w:sz w:val="32"/>
                <w:szCs w:val="32"/>
              </w:rPr>
            </w:pPr>
            <w:r>
              <w:rPr>
                <w:rFonts w:hint="eastAsia" w:ascii="仿宋_GB2312" w:eastAsia="仿宋_GB2312"/>
                <w:sz w:val="32"/>
                <w:szCs w:val="32"/>
              </w:rPr>
              <w:t xml:space="preserve"> </w:t>
            </w: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项目30</w:t>
            </w: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南苑湿地公园先行启动区设计费</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北京市丰台区园林绿化局188000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87936" behindDoc="0" locked="0" layoutInCell="1" allowOverlap="1">
                      <wp:simplePos x="0" y="0"/>
                      <wp:positionH relativeFrom="column">
                        <wp:posOffset>-34290</wp:posOffset>
                      </wp:positionH>
                      <wp:positionV relativeFrom="paragraph">
                        <wp:posOffset>-87630</wp:posOffset>
                      </wp:positionV>
                      <wp:extent cx="1152525" cy="609600"/>
                      <wp:effectExtent l="2540" t="4445" r="13335" b="8255"/>
                      <wp:wrapNone/>
                      <wp:docPr id="30" name="直接箭头连接符 30"/>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pt;margin-top:-6.9pt;height:48pt;width:90.75pt;z-index:251687936;mso-width-relative:page;mso-height-relative:page;" filled="f" stroked="t" coordsize="21600,21600" o:gfxdata="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KYUQtgA&#10;AAAJAQAADwAAAAAAAAABACAAAAAiAAAAZHJzL2Rvd25yZXYueG1sUEsBAhQAFAAAAAgAh07iQJve&#10;tVLmAQAApQMAAA4AAAAAAAAAAQAgAAAAJwEAAGRycy9lMm9Eb2MueG1sUEsFBgAAAAAGAAYAWQEA&#10;AH8FAAAAAA==&#10;">
                      <v:fill on="f" focussize="0,0"/>
                      <v:stroke color="#000000" joinstyle="round"/>
                      <v:imagedata o:title=""/>
                      <o:lock v:ext="edit" aspectratio="f"/>
                    </v:shape>
                  </w:pict>
                </mc:Fallback>
              </mc:AlternateConten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3881</w:t>
            </w:r>
          </w:p>
        </w:tc>
        <w:tc>
          <w:tcPr>
            <w:tcW w:w="1276" w:type="dxa"/>
            <w:gridSpan w:val="4"/>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3881</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1</w:t>
            </w:r>
          </w:p>
        </w:tc>
        <w:tc>
          <w:tcPr>
            <w:tcW w:w="127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r>
      <w:tr>
        <w:tblPrEx>
          <w:tblCellMar>
            <w:top w:w="0" w:type="dxa"/>
            <w:left w:w="108" w:type="dxa"/>
            <w:bottom w:w="0" w:type="dxa"/>
            <w:right w:w="108" w:type="dxa"/>
          </w:tblCellMar>
        </w:tblPrEx>
        <w:trPr>
          <w:gridAfter w:val="2"/>
          <w:wAfter w:w="6393" w:type="dxa"/>
          <w:trHeight w:val="9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3881</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3881</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1</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c>
          <w:tcPr>
            <w:tcW w:w="1276" w:type="dxa"/>
            <w:gridSpan w:val="4"/>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2019年完成设计招标，完成先行启动区方案设计，完成A、B地块及南苑公园施工图设计</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2019年10月完成设计招标，已完成先行启动区方案设计，已完成A、B地块及南苑公园施工图设计</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完成5000亩方案设计，完成A、B地块及南苑公园施工图设计</w:t>
            </w:r>
          </w:p>
        </w:tc>
        <w:tc>
          <w:tcPr>
            <w:tcW w:w="1134" w:type="dxa"/>
            <w:tcBorders>
              <w:top w:val="single" w:color="auto" w:sz="4" w:space="0"/>
              <w:left w:val="nil"/>
              <w:right w:val="single" w:color="auto" w:sz="4" w:space="0"/>
            </w:tcBorders>
            <w:noWrap/>
            <w:vAlign w:val="center"/>
          </w:tcPr>
          <w:p>
            <w:pPr>
              <w:jc w:val="both"/>
              <w:rPr>
                <w:rFonts w:ascii="宋体" w:hAnsi="宋体" w:cs="宋体"/>
                <w:color w:val="000000"/>
                <w:kern w:val="0"/>
                <w:sz w:val="24"/>
              </w:rPr>
            </w:pPr>
            <w:r>
              <w:rPr>
                <w:rFonts w:hint="eastAsia" w:ascii="宋体" w:hAnsi="宋体" w:cs="宋体"/>
                <w:color w:val="000000"/>
                <w:kern w:val="0"/>
                <w:sz w:val="24"/>
                <w:lang w:val="en-US" w:eastAsia="zh-CN"/>
              </w:rPr>
              <w:t>A、B地块施工图1套</w:t>
            </w:r>
            <w:r>
              <w:rPr>
                <w:rFonts w:hint="eastAsia" w:ascii="宋体" w:hAnsi="宋体" w:cs="宋体"/>
                <w:color w:val="000000"/>
                <w:kern w:val="0"/>
                <w:sz w:val="24"/>
              </w:rPr>
              <w:t>　</w:t>
            </w:r>
          </w:p>
        </w:tc>
        <w:tc>
          <w:tcPr>
            <w:tcW w:w="1276" w:type="dxa"/>
            <w:gridSpan w:val="4"/>
            <w:tcBorders>
              <w:top w:val="single" w:color="auto" w:sz="4" w:space="0"/>
              <w:left w:val="nil"/>
              <w:right w:val="single" w:color="auto" w:sz="4" w:space="0"/>
            </w:tcBorders>
            <w:noWrap/>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1套</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992" w:type="dxa"/>
            <w:tcBorders>
              <w:top w:val="single" w:color="auto" w:sz="4" w:space="0"/>
              <w:left w:val="nil"/>
              <w:bottom w:val="single" w:color="auto" w:sz="4" w:space="0"/>
              <w:right w:val="single" w:color="auto" w:sz="4" w:space="0"/>
            </w:tcBorders>
            <w:noWrap/>
            <w:vAlign w:val="center"/>
          </w:tcPr>
          <w:p>
            <w:pPr>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10</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符合现行设计规范要求</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合格</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合格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0"/>
                <w:sz w:val="24"/>
                <w:lang w:val="en-US" w:eastAsia="zh-CN"/>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ind w:firstLine="240" w:firstLineChars="100"/>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2019年完成招标工作，满足可研、初设概算评审要求</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合格</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合格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A、B及南苑公园设计费</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695.07万元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695.07万元</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社会效益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进一步优化、提升南苑公园环境，使周边游园民众得到良好游园体验</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环境优美，补足原公园短缺部分</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量化不足</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环境效益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美化环境，建立良好游憩场所</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lang w:val="en-US" w:eastAsia="zh-CN"/>
              </w:rPr>
              <w:t>环境得到进一步提升</w:t>
            </w:r>
            <w:r>
              <w:rPr>
                <w:rFonts w:hint="eastAsia" w:ascii="宋体" w:hAnsi="宋体" w:cs="宋体"/>
                <w:color w:val="000000"/>
                <w:kern w:val="0"/>
                <w:sz w:val="24"/>
              </w:rPr>
              <w:t>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游园满意度</w:t>
            </w:r>
          </w:p>
        </w:tc>
        <w:tc>
          <w:tcPr>
            <w:tcW w:w="1134"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大于等于80%</w:t>
            </w:r>
          </w:p>
        </w:tc>
        <w:tc>
          <w:tcPr>
            <w:tcW w:w="1276" w:type="dxa"/>
            <w:gridSpan w:val="4"/>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81%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cs="宋体"/>
                <w:color w:val="000000"/>
                <w:kern w:val="0"/>
                <w:sz w:val="24"/>
                <w:lang w:val="en-US"/>
              </w:rPr>
            </w:pPr>
            <w:r>
              <w:rPr>
                <w:rFonts w:hint="eastAsia" w:ascii="宋体" w:hAnsi="宋体" w:cs="宋体"/>
                <w:color w:val="000000"/>
                <w:kern w:val="0"/>
                <w:sz w:val="24"/>
                <w:lang w:val="en-US" w:eastAsia="zh-CN"/>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工程完工后进行满意度调查</w:t>
            </w: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rPr>
              <w:t>总分：</w:t>
            </w:r>
            <w:r>
              <w:rPr>
                <w:rFonts w:hint="eastAsia" w:ascii="宋体" w:hAnsi="宋体" w:cs="宋体"/>
                <w:b/>
                <w:bCs/>
                <w:color w:val="000000"/>
                <w:kern w:val="0"/>
                <w:sz w:val="24"/>
                <w:lang w:val="en-US" w:eastAsia="zh-CN"/>
              </w:rPr>
              <w:t>93</w:t>
            </w:r>
          </w:p>
        </w:tc>
        <w:tc>
          <w:tcPr>
            <w:tcW w:w="2268" w:type="dxa"/>
            <w:gridSpan w:val="2"/>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工程完工后进行满意度调查</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rPr>
                <w:rFonts w:ascii="仿宋_GB2312" w:eastAsia="仿宋_GB2312"/>
                <w:sz w:val="32"/>
                <w:szCs w:val="32"/>
              </w:rPr>
            </w:pPr>
          </w:p>
          <w:p>
            <w:pPr>
              <w:widowControl/>
              <w:jc w:val="center"/>
              <w:rPr>
                <w:rFonts w:hint="eastAsia" w:ascii="仿宋_GB2312" w:eastAsia="仿宋_GB2312"/>
                <w:sz w:val="32"/>
                <w:szCs w:val="32"/>
              </w:rPr>
            </w:pPr>
            <w:r>
              <w:rPr>
                <w:rFonts w:hint="eastAsia" w:ascii="仿宋_GB2312" w:eastAsia="仿宋_GB2312"/>
                <w:sz w:val="32"/>
                <w:szCs w:val="32"/>
              </w:rPr>
              <w:t xml:space="preserve"> </w:t>
            </w: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项目31</w:t>
            </w: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ascii="宋体" w:hAnsi="宋体" w:cs="宋体"/>
                <w:kern w:val="0"/>
                <w:sz w:val="32"/>
                <w:szCs w:val="32"/>
              </w:rPr>
            </w:pPr>
            <w:r>
              <w:rPr>
                <w:rFonts w:hint="eastAsia" w:ascii="宋体" w:hAnsi="宋体" w:cs="宋体"/>
                <w:b/>
                <w:bCs/>
                <w:kern w:val="0"/>
                <w:sz w:val="32"/>
                <w:szCs w:val="32"/>
              </w:rPr>
              <w:t>项目支出事后绩效自评表</w:t>
            </w:r>
            <w:r>
              <w:rPr>
                <w:rFonts w:hint="eastAsia" w:ascii="宋体" w:hAnsi="宋体" w:cs="宋体"/>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kern w:val="0"/>
                <w:sz w:val="22"/>
              </w:rPr>
            </w:pPr>
            <w:r>
              <w:rPr>
                <w:rFonts w:hint="eastAsia" w:ascii="宋体" w:hAnsi="宋体" w:cs="宋体"/>
                <w:kern w:val="0"/>
                <w:sz w:val="22"/>
              </w:rPr>
              <w:t>（201</w:t>
            </w:r>
            <w:r>
              <w:rPr>
                <w:rFonts w:ascii="宋体" w:hAnsi="宋体" w:cs="宋体"/>
                <w:kern w:val="0"/>
                <w:sz w:val="22"/>
              </w:rPr>
              <w:t>9</w:t>
            </w:r>
            <w:r>
              <w:rPr>
                <w:rFonts w:hint="eastAsia" w:ascii="宋体" w:hAnsi="宋体" w:cs="宋体"/>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kern w:val="0"/>
                <w:sz w:val="24"/>
              </w:rPr>
            </w:pPr>
            <w:r>
              <w:rPr>
                <w:rFonts w:hint="eastAsia" w:ascii="宋体" w:hAnsi="宋体" w:cs="宋体"/>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南苑公园改造提升项目</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kern w:val="0"/>
                <w:sz w:val="24"/>
              </w:rPr>
            </w:pPr>
            <w:r>
              <w:rPr>
                <w:rFonts w:hint="eastAsia" w:ascii="宋体" w:hAnsi="宋体" w:cs="宋体"/>
                <w:kern w:val="0"/>
                <w:sz w:val="24"/>
              </w:rPr>
              <w:t>主管部门及代码</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kern w:val="0"/>
                <w:sz w:val="24"/>
              </w:rPr>
            </w:pPr>
            <w:r>
              <w:rPr>
                <w:rFonts w:ascii="宋体" w:hAnsi="宋体" w:cs="宋体"/>
                <w:kern w:val="0"/>
                <w:sz w:val="24"/>
              </w:rPr>
              <mc:AlternateContent>
                <mc:Choice Requires="wps">
                  <w:drawing>
                    <wp:anchor distT="0" distB="0" distL="114300" distR="114300" simplePos="0" relativeHeight="251688960" behindDoc="0" locked="0" layoutInCell="1" allowOverlap="1">
                      <wp:simplePos x="0" y="0"/>
                      <wp:positionH relativeFrom="column">
                        <wp:posOffset>-53340</wp:posOffset>
                      </wp:positionH>
                      <wp:positionV relativeFrom="paragraph">
                        <wp:posOffset>216535</wp:posOffset>
                      </wp:positionV>
                      <wp:extent cx="1152525" cy="609600"/>
                      <wp:effectExtent l="2540" t="4445" r="13335" b="8255"/>
                      <wp:wrapNone/>
                      <wp:docPr id="31" name="直接箭头连接符 31"/>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2pt;margin-top:17.05pt;height:48pt;width:90.75pt;z-index:251688960;mso-width-relative:page;mso-height-relative:page;" filled="f" stroked="t" coordsize="21600,21600" o:gfxdata="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YtmMNcA&#10;AAAJAQAADwAAAAAAAAABACAAAAAiAAAAZHJzL2Rvd25yZXYueG1sUEsBAhQAFAAAAAgAh07iQIzm&#10;OivnAQAApQMAAA4AAAAAAAAAAQAgAAAAJgEAAGRycy9lMm9Eb2MueG1sUEsFBgAAAAAGAAYAWQEA&#10;AH8FAAAAAA==&#10;">
                      <v:fill on="f" focussize="0,0"/>
                      <v:stroke color="#000000" joinstyle="round"/>
                      <v:imagedata o:title=""/>
                      <o:lock v:ext="edit" aspectratio="f"/>
                    </v:shape>
                  </w:pict>
                </mc:Fallback>
              </mc:AlternateContent>
            </w:r>
            <w:r>
              <w:rPr>
                <w:rFonts w:hint="eastAsia" w:ascii="宋体" w:hAnsi="宋体" w:cs="宋体"/>
                <w:kern w:val="0"/>
                <w:sz w:val="24"/>
              </w:rPr>
              <w:t>北京市丰台区园林绿化局188000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kern w:val="0"/>
                <w:sz w:val="24"/>
              </w:rPr>
            </w:pPr>
            <w:r>
              <w:rPr>
                <w:rFonts w:hint="eastAsia" w:ascii="宋体" w:hAnsi="宋体" w:cs="宋体"/>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kern w:val="0"/>
                <w:sz w:val="24"/>
              </w:rPr>
            </w:pPr>
            <w:r>
              <w:rPr>
                <w:rFonts w:hint="eastAsia" w:ascii="宋体" w:hAnsi="宋体" w:cs="宋体"/>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kern w:val="0"/>
                <w:sz w:val="24"/>
              </w:rPr>
            </w:pPr>
            <w:r>
              <w:rPr>
                <w:rFonts w:hint="eastAsia" w:ascii="宋体" w:hAnsi="宋体" w:cs="宋体"/>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891.65</w:t>
            </w:r>
          </w:p>
        </w:tc>
        <w:tc>
          <w:tcPr>
            <w:tcW w:w="1276" w:type="dxa"/>
            <w:gridSpan w:val="4"/>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　0</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0</w:t>
            </w:r>
          </w:p>
        </w:tc>
      </w:tr>
      <w:tr>
        <w:tblPrEx>
          <w:tblCellMar>
            <w:top w:w="0" w:type="dxa"/>
            <w:left w:w="108" w:type="dxa"/>
            <w:bottom w:w="0" w:type="dxa"/>
            <w:right w:w="108" w:type="dxa"/>
          </w:tblCellMar>
        </w:tblPrEx>
        <w:trPr>
          <w:gridAfter w:val="2"/>
          <w:wAfter w:w="6393" w:type="dxa"/>
          <w:trHeight w:val="9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kern w:val="0"/>
                <w:sz w:val="24"/>
              </w:rPr>
            </w:pPr>
            <w:r>
              <w:rPr>
                <w:rFonts w:hint="eastAsia" w:ascii="宋体" w:hAnsi="宋体" w:cs="宋体"/>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891.65</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　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kern w:val="0"/>
                <w:sz w:val="24"/>
              </w:rPr>
            </w:pPr>
            <w:r>
              <w:rPr>
                <w:rFonts w:hint="eastAsia" w:ascii="宋体" w:hAnsi="宋体" w:cs="宋体"/>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kern w:val="0"/>
                <w:sz w:val="24"/>
              </w:rPr>
            </w:pPr>
            <w:r>
              <w:rPr>
                <w:rFonts w:hint="eastAsia" w:ascii="宋体" w:hAnsi="宋体" w:cs="宋体"/>
                <w:kern w:val="0"/>
                <w:sz w:val="24"/>
              </w:rPr>
              <w:t>　0</w:t>
            </w:r>
          </w:p>
        </w:tc>
        <w:tc>
          <w:tcPr>
            <w:tcW w:w="1276" w:type="dxa"/>
            <w:gridSpan w:val="4"/>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kern w:val="0"/>
                <w:sz w:val="24"/>
              </w:rPr>
            </w:pPr>
            <w:r>
              <w:rPr>
                <w:rFonts w:hint="eastAsia" w:ascii="宋体" w:hAnsi="宋体" w:cs="宋体"/>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2019年年底前完成项目财政预算评审，2020年10月底前完成全部施工工作，使南苑公园整体环境得到提升</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2019年11月完成财政预算评审，2020年3月开工建设，2020年10月完成全部工程建设，南苑公园整体环境得到有效提升</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w:t>
            </w:r>
            <w:r>
              <w:rPr>
                <w:rFonts w:hint="eastAsia" w:ascii="宋体" w:hAnsi="宋体" w:cs="宋体"/>
                <w:kern w:val="0"/>
                <w:sz w:val="18"/>
                <w:szCs w:val="18"/>
              </w:rPr>
              <w:br w:type="textWrapping"/>
            </w:r>
            <w:r>
              <w:rPr>
                <w:rFonts w:hint="eastAsia" w:ascii="宋体" w:hAnsi="宋体" w:cs="宋体"/>
                <w:kern w:val="0"/>
                <w:sz w:val="18"/>
                <w:szCs w:val="18"/>
              </w:rPr>
              <w:t>出</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843" w:type="dxa"/>
            <w:tcBorders>
              <w:top w:val="single" w:color="auto" w:sz="4" w:space="0"/>
              <w:left w:val="nil"/>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改造面积</w:t>
            </w:r>
          </w:p>
        </w:tc>
        <w:tc>
          <w:tcPr>
            <w:tcW w:w="1134" w:type="dxa"/>
            <w:tcBorders>
              <w:top w:val="single" w:color="auto" w:sz="4" w:space="0"/>
              <w:left w:val="nil"/>
              <w:right w:val="single" w:color="auto" w:sz="4" w:space="0"/>
            </w:tcBorders>
            <w:noWrap/>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138亩　</w:t>
            </w:r>
          </w:p>
        </w:tc>
        <w:tc>
          <w:tcPr>
            <w:tcW w:w="1276" w:type="dxa"/>
            <w:gridSpan w:val="4"/>
            <w:tcBorders>
              <w:top w:val="single" w:color="auto" w:sz="4" w:space="0"/>
              <w:left w:val="nil"/>
              <w:right w:val="single" w:color="auto" w:sz="4" w:space="0"/>
            </w:tcBorders>
            <w:noWrap/>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138亩</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992"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7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苗木成活率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　成活率≥90%</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spacing w:line="240" w:lineRule="exact"/>
              <w:ind w:firstLine="180" w:firstLineChars="100"/>
              <w:jc w:val="left"/>
              <w:rPr>
                <w:rFonts w:ascii="宋体" w:hAnsi="宋体" w:cs="宋体"/>
                <w:kern w:val="0"/>
                <w:sz w:val="18"/>
                <w:szCs w:val="18"/>
              </w:rPr>
            </w:pPr>
            <w:r>
              <w:rPr>
                <w:rFonts w:hint="eastAsia" w:ascii="宋体" w:hAnsi="宋体" w:cs="宋体"/>
                <w:kern w:val="0"/>
                <w:sz w:val="18"/>
                <w:szCs w:val="18"/>
              </w:rPr>
              <w:t>2019年年底前完成财政预算评审，2020年10月底前完成全部施工工作</w:t>
            </w:r>
          </w:p>
        </w:tc>
        <w:tc>
          <w:tcPr>
            <w:tcW w:w="1134"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2019年11月完成财政预算评审，2020年10月底前完成施工</w:t>
            </w:r>
          </w:p>
        </w:tc>
        <w:tc>
          <w:tcPr>
            <w:tcW w:w="1276" w:type="dxa"/>
            <w:gridSpan w:val="4"/>
            <w:tcBorders>
              <w:top w:val="single" w:color="auto" w:sz="4" w:space="0"/>
              <w:left w:val="nil"/>
              <w:bottom w:val="single" w:color="auto" w:sz="4" w:space="0"/>
              <w:right w:val="single" w:color="auto" w:sz="4" w:space="0"/>
            </w:tcBorders>
            <w:noWrap/>
            <w:vAlign w:val="center"/>
          </w:tcPr>
          <w:p>
            <w:pPr>
              <w:spacing w:line="240" w:lineRule="exact"/>
              <w:jc w:val="center"/>
              <w:rPr>
                <w:rFonts w:hint="eastAsia" w:ascii="宋体" w:hAnsi="宋体" w:cs="宋体"/>
                <w:kern w:val="0"/>
                <w:sz w:val="18"/>
                <w:szCs w:val="18"/>
              </w:rPr>
            </w:pPr>
            <w:r>
              <w:rPr>
                <w:rFonts w:hint="eastAsia" w:ascii="宋体" w:hAnsi="宋体" w:cs="宋体"/>
                <w:kern w:val="0"/>
                <w:sz w:val="18"/>
                <w:szCs w:val="18"/>
              </w:rPr>
              <w:t>已完成</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项目预算</w:t>
            </w:r>
          </w:p>
        </w:tc>
        <w:tc>
          <w:tcPr>
            <w:tcW w:w="1134"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891.64万元</w:t>
            </w:r>
          </w:p>
        </w:tc>
        <w:tc>
          <w:tcPr>
            <w:tcW w:w="1276" w:type="dxa"/>
            <w:gridSpan w:val="4"/>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891.64万元</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2"/>
          <w:wAfter w:w="6393" w:type="dxa"/>
          <w:trHeight w:val="169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果</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r>
              <w:rPr>
                <w:rFonts w:hint="eastAsia" w:ascii="宋体" w:hAnsi="宋体" w:cs="宋体"/>
                <w:kern w:val="0"/>
                <w:sz w:val="18"/>
                <w:szCs w:val="18"/>
              </w:rPr>
              <w:br w:type="textWrapping"/>
            </w:r>
          </w:p>
        </w:tc>
        <w:tc>
          <w:tcPr>
            <w:tcW w:w="1843"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社会效益</w:t>
            </w:r>
          </w:p>
        </w:tc>
        <w:tc>
          <w:tcPr>
            <w:tcW w:w="1134"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进一步优化、提升南苑公园环境，使周边游园民众得到良好游园体验</w:t>
            </w:r>
          </w:p>
        </w:tc>
        <w:tc>
          <w:tcPr>
            <w:tcW w:w="1276" w:type="dxa"/>
            <w:gridSpan w:val="4"/>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环境优美，补足原公园短缺部分</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843"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环境效益</w:t>
            </w:r>
          </w:p>
        </w:tc>
        <w:tc>
          <w:tcPr>
            <w:tcW w:w="1134"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美化环境，建立良好游憩场所</w:t>
            </w:r>
          </w:p>
        </w:tc>
        <w:tc>
          <w:tcPr>
            <w:tcW w:w="1276" w:type="dxa"/>
            <w:gridSpan w:val="4"/>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环境得到进一步提升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38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w:t>
            </w:r>
            <w:r>
              <w:rPr>
                <w:rFonts w:hint="eastAsia" w:ascii="宋体" w:hAnsi="宋体" w:cs="宋体"/>
                <w:kern w:val="0"/>
                <w:sz w:val="18"/>
                <w:szCs w:val="18"/>
              </w:rPr>
              <w:br w:type="textWrapping"/>
            </w:r>
            <w:r>
              <w:rPr>
                <w:rFonts w:hint="eastAsia" w:ascii="宋体" w:hAnsi="宋体" w:cs="宋体"/>
                <w:kern w:val="0"/>
                <w:sz w:val="18"/>
                <w:szCs w:val="18"/>
              </w:rPr>
              <w:t>满意度指标</w:t>
            </w:r>
          </w:p>
        </w:tc>
        <w:tc>
          <w:tcPr>
            <w:tcW w:w="184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游园满意度</w:t>
            </w:r>
          </w:p>
        </w:tc>
        <w:tc>
          <w:tcPr>
            <w:tcW w:w="113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大于等于80%</w:t>
            </w:r>
          </w:p>
        </w:tc>
        <w:tc>
          <w:tcPr>
            <w:tcW w:w="1276" w:type="dxa"/>
            <w:gridSpan w:val="4"/>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81%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项目19年未开展，满意度未进行调查</w:t>
            </w: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kern w:val="0"/>
                <w:sz w:val="24"/>
              </w:rPr>
            </w:pPr>
            <w:r>
              <w:rPr>
                <w:rFonts w:hint="eastAsia" w:ascii="宋体" w:hAnsi="宋体" w:cs="宋体"/>
                <w:b/>
                <w:bCs/>
                <w:kern w:val="0"/>
                <w:sz w:val="24"/>
              </w:rPr>
              <w:t>总分：85</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　</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276"/>
        <w:gridCol w:w="454"/>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Style w:val="6"/>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项目32</w:t>
            </w: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丰台区园林绿地节水灌溉项目</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3119"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北京市丰台区园林绿化局</w:t>
            </w:r>
            <w:r>
              <w:rPr>
                <w:rFonts w:ascii="宋体" w:hAnsi="宋体" w:cs="宋体"/>
                <w:color w:val="000000"/>
                <w:kern w:val="0"/>
                <w:sz w:val="24"/>
              </w:rPr>
              <w:t>188000</w:t>
            </w:r>
          </w:p>
        </w:tc>
        <w:tc>
          <w:tcPr>
            <w:tcW w:w="1134"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89984" behindDoc="0" locked="0" layoutInCell="1" allowOverlap="1">
                      <wp:simplePos x="0" y="0"/>
                      <wp:positionH relativeFrom="column">
                        <wp:posOffset>2162175</wp:posOffset>
                      </wp:positionH>
                      <wp:positionV relativeFrom="paragraph">
                        <wp:posOffset>-1270</wp:posOffset>
                      </wp:positionV>
                      <wp:extent cx="1168400" cy="427355"/>
                      <wp:effectExtent l="1905" t="4445" r="10795" b="12700"/>
                      <wp:wrapNone/>
                      <wp:docPr id="32" name="直接箭头连接符 32"/>
                      <wp:cNvGraphicFramePr/>
                      <a:graphic xmlns:a="http://schemas.openxmlformats.org/drawingml/2006/main">
                        <a:graphicData uri="http://schemas.microsoft.com/office/word/2010/wordprocessingShape">
                          <wps:wsp>
                            <wps:cNvCnPr/>
                            <wps:spPr>
                              <a:xfrm>
                                <a:off x="0" y="0"/>
                                <a:ext cx="1168400" cy="427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0.25pt;margin-top:-0.1pt;height:33.65pt;width:92pt;z-index:251689984;mso-width-relative:page;mso-height-relative:page;" filled="f" stroked="t" coordsize="21600,21600" o:gfxdata="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IR0NrX&#10;AAAACAEAAA8AAAAAAAAAAQAgAAAAIgAAAGRycy9kb3ducmV2LnhtbFBLAQIUABQAAAAIAIdO4kCT&#10;DLCE6AEAAKUDAAAOAAAAAAAAAAEAIAAAACYBAABkcnMvZTJvRG9jLnhtbFBLBQYAAAAABgAGAFkB&#10;AACABQ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27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134"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276" w:type="dxa"/>
            <w:tcBorders>
              <w:top w:val="nil"/>
              <w:left w:val="nil"/>
              <w:bottom w:val="single" w:color="auto" w:sz="4" w:space="0"/>
              <w:right w:val="single" w:color="auto" w:sz="4" w:space="0"/>
            </w:tcBorders>
            <w:noWrap/>
            <w:vAlign w:val="center"/>
          </w:tcPr>
          <w:p>
            <w:pPr>
              <w:widowControl/>
              <w:jc w:val="left"/>
              <w:rPr>
                <w:rFonts w:ascii="宋体" w:hAnsi="宋体" w:cs="宋体"/>
                <w:b/>
                <w:kern w:val="0"/>
                <w:sz w:val="18"/>
                <w:szCs w:val="18"/>
              </w:rPr>
            </w:pPr>
            <w:r>
              <w:rPr>
                <w:rFonts w:hint="eastAsia" w:ascii="宋体" w:hAnsi="宋体" w:cs="宋体"/>
                <w:b/>
                <w:kern w:val="0"/>
                <w:sz w:val="18"/>
                <w:szCs w:val="18"/>
              </w:rPr>
              <w:t>300</w:t>
            </w:r>
          </w:p>
        </w:tc>
        <w:tc>
          <w:tcPr>
            <w:tcW w:w="1134"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276" w:type="dxa"/>
            <w:tcBorders>
              <w:top w:val="nil"/>
              <w:left w:val="nil"/>
              <w:bottom w:val="single" w:color="auto" w:sz="4" w:space="0"/>
              <w:right w:val="single" w:color="auto" w:sz="4" w:space="0"/>
            </w:tcBorders>
            <w:noWrap/>
            <w:vAlign w:val="center"/>
          </w:tcPr>
          <w:p>
            <w:pPr>
              <w:widowControl/>
              <w:jc w:val="left"/>
              <w:rPr>
                <w:rFonts w:ascii="宋体" w:hAnsi="宋体" w:cs="宋体"/>
                <w:b/>
                <w:kern w:val="0"/>
                <w:sz w:val="24"/>
              </w:rPr>
            </w:pPr>
            <w:r>
              <w:rPr>
                <w:rFonts w:hint="eastAsia" w:ascii="宋体" w:hAnsi="宋体" w:cs="宋体"/>
                <w:b/>
                <w:kern w:val="0"/>
                <w:sz w:val="18"/>
                <w:szCs w:val="18"/>
              </w:rPr>
              <w:t>300</w:t>
            </w:r>
          </w:p>
        </w:tc>
        <w:tc>
          <w:tcPr>
            <w:tcW w:w="1134"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276"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134" w:type="dxa"/>
            <w:gridSpan w:val="4"/>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tcBorders>
              <w:top w:val="nil"/>
              <w:left w:val="nil"/>
              <w:bottom w:val="single" w:color="auto" w:sz="4" w:space="0"/>
              <w:right w:val="single" w:color="auto" w:sz="4" w:space="0"/>
            </w:tcBorders>
            <w:noWrap w:val="0"/>
            <w:vAlign w:val="top"/>
          </w:tcPr>
          <w:p>
            <w:pPr>
              <w:jc w:val="center"/>
            </w:pPr>
            <w:r>
              <w:rPr>
                <w:rFonts w:hint="eastAsia"/>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783"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rPr>
              <w:t>通过项目实施，提升节水理念，使绿地灌溉设施更加节水。</w:t>
            </w:r>
          </w:p>
        </w:tc>
        <w:tc>
          <w:tcPr>
            <w:tcW w:w="4394" w:type="dxa"/>
            <w:gridSpan w:val="7"/>
            <w:tcBorders>
              <w:top w:val="single" w:color="auto" w:sz="4" w:space="0"/>
              <w:left w:val="nil"/>
              <w:bottom w:val="single" w:color="auto" w:sz="4" w:space="0"/>
              <w:right w:val="single" w:color="000000" w:sz="4" w:space="0"/>
            </w:tcBorders>
            <w:noWrap w:val="0"/>
            <w:vAlign w:val="center"/>
          </w:tcPr>
          <w:p>
            <w:pPr>
              <w:rPr>
                <w:rFonts w:hint="eastAsia" w:ascii="宋体" w:hAnsi="宋体" w:cs="宋体"/>
                <w:color w:val="000000"/>
                <w:kern w:val="0"/>
                <w:sz w:val="20"/>
                <w:szCs w:val="20"/>
              </w:rPr>
            </w:pPr>
            <w:r>
              <w:rPr>
                <w:rFonts w:hint="eastAsia" w:ascii="宋体" w:hAnsi="宋体" w:cs="宋体"/>
                <w:color w:val="000000"/>
                <w:kern w:val="0"/>
                <w:sz w:val="20"/>
                <w:szCs w:val="20"/>
              </w:rPr>
              <w:t>未能与财政局评审中心达成一致，我局为保证该项目保质保量完成，并未按照财政评审结果进行确认。所以耽误了时间。2020年初，我局再次与财政局进行沟通未果，所以我局曾计划取消该项目，但由于资金是中央投资，决定按照降低后的审定方案招标施工，由于受疫情影响，2020年4月9日我局完成招投标工作，该项目于2020年4月17日开工，工期75天，预计2020年6月30日完工</w:t>
            </w:r>
            <w:r>
              <w:rPr>
                <w:rFonts w:hint="eastAsia" w:ascii="仿宋_GB2312" w:eastAsia="仿宋_GB2312"/>
                <w:sz w:val="32"/>
                <w:szCs w:val="32"/>
              </w:rPr>
              <w:t>。</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施工面积（公顷）</w:t>
            </w:r>
          </w:p>
        </w:tc>
        <w:tc>
          <w:tcPr>
            <w:tcW w:w="1276" w:type="dxa"/>
            <w:tcBorders>
              <w:top w:val="single" w:color="auto" w:sz="4" w:space="0"/>
              <w:left w:val="nil"/>
              <w:right w:val="single" w:color="auto" w:sz="4" w:space="0"/>
            </w:tcBorders>
            <w:noWrap/>
            <w:vAlign w:val="center"/>
          </w:tcPr>
          <w:p>
            <w:pPr>
              <w:spacing w:line="0" w:lineRule="atLeast"/>
              <w:jc w:val="center"/>
              <w:rPr>
                <w:rFonts w:ascii="宋体" w:hAnsi="宋体" w:cs="宋体"/>
                <w:kern w:val="0"/>
                <w:sz w:val="24"/>
              </w:rPr>
            </w:pPr>
            <w:r>
              <w:rPr>
                <w:rFonts w:hint="eastAsia" w:ascii="宋体" w:hAnsi="宋体" w:cs="宋体"/>
                <w:kern w:val="0"/>
                <w:sz w:val="24"/>
              </w:rPr>
              <w:t>2.2</w:t>
            </w:r>
            <w:r>
              <w:rPr>
                <w:rFonts w:ascii="宋体" w:hAnsi="宋体" w:cs="宋体"/>
                <w:kern w:val="0"/>
                <w:sz w:val="24"/>
              </w:rPr>
              <w:t xml:space="preserve"> </w:t>
            </w:r>
          </w:p>
        </w:tc>
        <w:tc>
          <w:tcPr>
            <w:tcW w:w="1134" w:type="dxa"/>
            <w:gridSpan w:val="4"/>
            <w:tcBorders>
              <w:top w:val="single" w:color="auto" w:sz="4" w:space="0"/>
              <w:left w:val="nil"/>
              <w:right w:val="single" w:color="auto" w:sz="4" w:space="0"/>
            </w:tcBorders>
            <w:noWrap/>
            <w:vAlign w:val="center"/>
          </w:tcPr>
          <w:p>
            <w:pPr>
              <w:spacing w:line="0" w:lineRule="atLeast"/>
              <w:jc w:val="center"/>
              <w:rPr>
                <w:rFonts w:ascii="宋体" w:hAnsi="宋体" w:cs="宋体"/>
                <w:kern w:val="0"/>
                <w:sz w:val="24"/>
              </w:rPr>
            </w:pPr>
            <w:r>
              <w:rPr>
                <w:rFonts w:hint="eastAsia" w:ascii="宋体" w:hAnsi="宋体" w:cs="宋体"/>
                <w:kern w:val="0"/>
                <w:sz w:val="24"/>
              </w:rPr>
              <w:t>2019年未实施</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kern w:val="0"/>
                <w:sz w:val="24"/>
              </w:rPr>
            </w:pP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4"/>
              </w:rPr>
            </w:pPr>
          </w:p>
        </w:tc>
        <w:tc>
          <w:tcPr>
            <w:tcW w:w="1276" w:type="dxa"/>
            <w:vMerge w:val="restart"/>
            <w:tcBorders>
              <w:top w:val="single" w:color="auto" w:sz="4" w:space="0"/>
              <w:left w:val="nil"/>
              <w:right w:val="single" w:color="auto" w:sz="4" w:space="0"/>
            </w:tcBorders>
            <w:noWrap w:val="0"/>
            <w:vAlign w:val="center"/>
          </w:tcPr>
          <w:p>
            <w:pPr>
              <w:jc w:val="center"/>
              <w:rPr>
                <w:rFonts w:hint="eastAsia" w:ascii="宋体" w:hAnsi="宋体" w:cs="宋体"/>
                <w:color w:val="FF0000"/>
                <w:kern w:val="0"/>
                <w:sz w:val="24"/>
              </w:rPr>
            </w:pPr>
            <w:r>
              <w:rPr>
                <w:rFonts w:hint="eastAsia" w:ascii="宋体" w:hAnsi="宋体" w:cs="宋体"/>
                <w:kern w:val="0"/>
                <w:sz w:val="24"/>
              </w:rPr>
              <w:t>项目调整</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打压试验</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left"/>
              <w:rPr>
                <w:rFonts w:ascii="宋体" w:hAnsi="宋体" w:cs="宋体"/>
                <w:color w:val="000000"/>
                <w:kern w:val="0"/>
                <w:sz w:val="18"/>
                <w:szCs w:val="18"/>
              </w:rPr>
            </w:pPr>
            <w:r>
              <w:rPr>
                <w:rFonts w:hint="eastAsia" w:ascii="宋体" w:hAnsi="宋体" w:cs="宋体"/>
                <w:color w:val="000000"/>
                <w:kern w:val="0"/>
                <w:sz w:val="18"/>
                <w:szCs w:val="18"/>
              </w:rPr>
              <w:t>不小于0</w:t>
            </w:r>
            <w:r>
              <w:rPr>
                <w:rFonts w:ascii="宋体" w:hAnsi="宋体" w:cs="宋体"/>
                <w:color w:val="000000"/>
                <w:kern w:val="0"/>
                <w:sz w:val="18"/>
                <w:szCs w:val="18"/>
              </w:rPr>
              <w:t>.6M</w:t>
            </w:r>
            <w:r>
              <w:rPr>
                <w:rFonts w:hint="eastAsia" w:ascii="宋体" w:hAnsi="宋体" w:cs="宋体"/>
                <w:color w:val="000000"/>
                <w:kern w:val="0"/>
                <w:sz w:val="18"/>
                <w:szCs w:val="18"/>
              </w:rPr>
              <w:t>pa压力，1</w:t>
            </w:r>
            <w:r>
              <w:rPr>
                <w:rFonts w:ascii="宋体" w:hAnsi="宋体" w:cs="宋体"/>
                <w:color w:val="000000"/>
                <w:kern w:val="0"/>
                <w:sz w:val="18"/>
                <w:szCs w:val="18"/>
              </w:rPr>
              <w:t>0</w:t>
            </w:r>
            <w:r>
              <w:rPr>
                <w:rFonts w:hint="eastAsia" w:ascii="宋体" w:hAnsi="宋体" w:cs="宋体"/>
                <w:color w:val="000000"/>
                <w:kern w:val="0"/>
                <w:sz w:val="18"/>
                <w:szCs w:val="18"/>
              </w:rPr>
              <w:t>分钟降压值小于0</w:t>
            </w:r>
            <w:r>
              <w:rPr>
                <w:rFonts w:ascii="宋体" w:hAnsi="宋体" w:cs="宋体"/>
                <w:color w:val="000000"/>
                <w:kern w:val="0"/>
                <w:sz w:val="18"/>
                <w:szCs w:val="18"/>
              </w:rPr>
              <w:t>.05M</w:t>
            </w:r>
            <w:r>
              <w:rPr>
                <w:rFonts w:hint="eastAsia" w:ascii="宋体" w:hAnsi="宋体" w:cs="宋体"/>
                <w:color w:val="000000"/>
                <w:kern w:val="0"/>
                <w:sz w:val="18"/>
                <w:szCs w:val="18"/>
              </w:rPr>
              <w:t>pa</w:t>
            </w:r>
          </w:p>
        </w:tc>
        <w:tc>
          <w:tcPr>
            <w:tcW w:w="1134" w:type="dxa"/>
            <w:gridSpan w:val="4"/>
            <w:tcBorders>
              <w:top w:val="single" w:color="auto" w:sz="4" w:space="0"/>
              <w:left w:val="single" w:color="auto" w:sz="4" w:space="0"/>
              <w:bottom w:val="single" w:color="auto" w:sz="4" w:space="0"/>
              <w:right w:val="single" w:color="auto" w:sz="4" w:space="0"/>
            </w:tcBorders>
            <w:noWrap/>
            <w:vAlign w:val="top"/>
          </w:tcPr>
          <w:p>
            <w:pPr>
              <w:jc w:val="center"/>
            </w:pPr>
            <w:r>
              <w:rPr>
                <w:rFonts w:hint="eastAsia" w:ascii="宋体" w:hAnsi="宋体" w:cs="宋体"/>
                <w:kern w:val="0"/>
                <w:sz w:val="24"/>
              </w:rPr>
              <w:t>2019年未实施</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kern w:val="0"/>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rPr>
            </w:pPr>
          </w:p>
        </w:tc>
        <w:tc>
          <w:tcPr>
            <w:tcW w:w="1276" w:type="dxa"/>
            <w:vMerge w:val="continue"/>
            <w:tcBorders>
              <w:left w:val="nil"/>
              <w:right w:val="single" w:color="auto" w:sz="4" w:space="0"/>
            </w:tcBorders>
            <w:noWrap w:val="0"/>
            <w:vAlign w:val="center"/>
          </w:tcPr>
          <w:p>
            <w:pPr>
              <w:jc w:val="center"/>
              <w:rPr>
                <w:rFonts w:ascii="宋体" w:hAnsi="宋体" w:cs="宋体"/>
                <w:color w:val="FF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color w:val="000000"/>
                <w:kern w:val="0"/>
                <w:szCs w:val="21"/>
              </w:rPr>
              <w:t>依据《园林绿化工程施工及验收规范》、《园林给排水分项工程施工工艺规程》等标准进行验收</w:t>
            </w: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4"/>
              </w:rPr>
            </w:pPr>
            <w:r>
              <w:rPr>
                <w:rFonts w:hint="eastAsia" w:ascii="宋体" w:hAnsi="宋体" w:cs="宋体"/>
                <w:kern w:val="0"/>
                <w:sz w:val="24"/>
              </w:rPr>
              <w:t>合格</w:t>
            </w:r>
          </w:p>
        </w:tc>
        <w:tc>
          <w:tcPr>
            <w:tcW w:w="1134" w:type="dxa"/>
            <w:gridSpan w:val="4"/>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ascii="宋体" w:hAnsi="宋体" w:cs="宋体"/>
                <w:kern w:val="0"/>
                <w:sz w:val="24"/>
              </w:rPr>
              <w:t>2019年未实施</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kern w:val="0"/>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4"/>
              </w:rPr>
            </w:pPr>
          </w:p>
        </w:tc>
        <w:tc>
          <w:tcPr>
            <w:tcW w:w="1276" w:type="dxa"/>
            <w:vMerge w:val="continue"/>
            <w:tcBorders>
              <w:left w:val="nil"/>
              <w:right w:val="single" w:color="auto" w:sz="4" w:space="0"/>
            </w:tcBorders>
            <w:noWrap w:val="0"/>
            <w:vAlign w:val="center"/>
          </w:tcPr>
          <w:p>
            <w:pPr>
              <w:jc w:val="center"/>
              <w:rPr>
                <w:rFonts w:ascii="宋体" w:hAnsi="宋体" w:cs="宋体"/>
                <w:color w:val="FF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完成施工招标</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Cs w:val="21"/>
              </w:rPr>
              <w:t>2</w:t>
            </w:r>
            <w:r>
              <w:rPr>
                <w:rFonts w:ascii="宋体" w:hAnsi="宋体" w:cs="宋体"/>
                <w:kern w:val="0"/>
                <w:szCs w:val="21"/>
              </w:rPr>
              <w:t>0</w:t>
            </w:r>
            <w:r>
              <w:rPr>
                <w:rFonts w:hint="eastAsia" w:ascii="宋体" w:hAnsi="宋体" w:cs="宋体"/>
                <w:kern w:val="0"/>
                <w:szCs w:val="21"/>
              </w:rPr>
              <w:t>19/10/31日前</w:t>
            </w:r>
          </w:p>
        </w:tc>
        <w:tc>
          <w:tcPr>
            <w:tcW w:w="1134" w:type="dxa"/>
            <w:gridSpan w:val="4"/>
            <w:tcBorders>
              <w:top w:val="single" w:color="auto" w:sz="4" w:space="0"/>
              <w:left w:val="nil"/>
              <w:bottom w:val="single" w:color="auto" w:sz="4" w:space="0"/>
              <w:right w:val="single" w:color="auto" w:sz="4" w:space="0"/>
            </w:tcBorders>
            <w:noWrap/>
            <w:vAlign w:val="top"/>
          </w:tcPr>
          <w:p>
            <w:pPr>
              <w:jc w:val="center"/>
            </w:pPr>
            <w:r>
              <w:rPr>
                <w:rFonts w:hint="eastAsia" w:ascii="宋体" w:hAnsi="宋体" w:cs="宋体"/>
                <w:kern w:val="0"/>
                <w:sz w:val="24"/>
              </w:rPr>
              <w:t>2019年未实施</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kern w:val="0"/>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rPr>
            </w:pPr>
          </w:p>
        </w:tc>
        <w:tc>
          <w:tcPr>
            <w:tcW w:w="1276" w:type="dxa"/>
            <w:vMerge w:val="continue"/>
            <w:tcBorders>
              <w:left w:val="nil"/>
              <w:right w:val="single" w:color="auto" w:sz="4" w:space="0"/>
            </w:tcBorders>
            <w:noWrap w:val="0"/>
            <w:vAlign w:val="center"/>
          </w:tcPr>
          <w:p>
            <w:pPr>
              <w:jc w:val="center"/>
              <w:rPr>
                <w:rFonts w:ascii="宋体" w:hAnsi="宋体" w:cs="宋体"/>
                <w:color w:val="FF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签定施工合同</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2020/11/10日前</w:t>
            </w:r>
          </w:p>
        </w:tc>
        <w:tc>
          <w:tcPr>
            <w:tcW w:w="1134" w:type="dxa"/>
            <w:gridSpan w:val="4"/>
            <w:tcBorders>
              <w:top w:val="single" w:color="auto" w:sz="4" w:space="0"/>
              <w:left w:val="nil"/>
              <w:bottom w:val="single" w:color="auto" w:sz="4" w:space="0"/>
              <w:right w:val="single" w:color="auto" w:sz="4" w:space="0"/>
            </w:tcBorders>
            <w:noWrap/>
            <w:vAlign w:val="top"/>
          </w:tcPr>
          <w:p>
            <w:pPr>
              <w:jc w:val="center"/>
            </w:pPr>
            <w:r>
              <w:rPr>
                <w:rFonts w:hint="eastAsia" w:ascii="宋体" w:hAnsi="宋体" w:cs="宋体"/>
                <w:kern w:val="0"/>
                <w:sz w:val="24"/>
              </w:rPr>
              <w:t>2019年未实施</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kern w:val="0"/>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4"/>
              </w:rPr>
            </w:pPr>
          </w:p>
        </w:tc>
        <w:tc>
          <w:tcPr>
            <w:tcW w:w="1276" w:type="dxa"/>
            <w:vMerge w:val="continue"/>
            <w:tcBorders>
              <w:left w:val="nil"/>
              <w:right w:val="single" w:color="auto" w:sz="4" w:space="0"/>
            </w:tcBorders>
            <w:noWrap w:val="0"/>
            <w:vAlign w:val="center"/>
          </w:tcPr>
          <w:p>
            <w:pPr>
              <w:jc w:val="center"/>
              <w:rPr>
                <w:rFonts w:ascii="宋体" w:hAnsi="宋体" w:cs="宋体"/>
                <w:color w:val="FF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在11.1前完成工程总量的30%</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Cs w:val="21"/>
              </w:rPr>
              <w:t>2</w:t>
            </w:r>
            <w:r>
              <w:rPr>
                <w:rFonts w:ascii="宋体" w:hAnsi="宋体" w:cs="宋体"/>
                <w:kern w:val="0"/>
                <w:szCs w:val="21"/>
              </w:rPr>
              <w:t>0</w:t>
            </w:r>
            <w:r>
              <w:rPr>
                <w:rFonts w:hint="eastAsia" w:ascii="宋体" w:hAnsi="宋体" w:cs="宋体"/>
                <w:kern w:val="0"/>
                <w:szCs w:val="21"/>
              </w:rPr>
              <w:t>20/11/1日前</w:t>
            </w:r>
          </w:p>
        </w:tc>
        <w:tc>
          <w:tcPr>
            <w:tcW w:w="1134" w:type="dxa"/>
            <w:gridSpan w:val="4"/>
            <w:tcBorders>
              <w:top w:val="single" w:color="auto" w:sz="4" w:space="0"/>
              <w:left w:val="nil"/>
              <w:bottom w:val="single" w:color="auto" w:sz="4" w:space="0"/>
              <w:right w:val="single" w:color="auto" w:sz="4" w:space="0"/>
            </w:tcBorders>
            <w:noWrap/>
            <w:vAlign w:val="top"/>
          </w:tcPr>
          <w:p>
            <w:pPr>
              <w:jc w:val="center"/>
            </w:pPr>
            <w:r>
              <w:rPr>
                <w:rFonts w:hint="eastAsia" w:ascii="宋体" w:hAnsi="宋体" w:cs="宋体"/>
                <w:kern w:val="0"/>
                <w:sz w:val="24"/>
              </w:rPr>
              <w:t>2019年未实施</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kern w:val="0"/>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4"/>
              </w:rPr>
            </w:pPr>
          </w:p>
        </w:tc>
        <w:tc>
          <w:tcPr>
            <w:tcW w:w="1276" w:type="dxa"/>
            <w:vMerge w:val="continue"/>
            <w:tcBorders>
              <w:left w:val="nil"/>
              <w:right w:val="single" w:color="auto" w:sz="4" w:space="0"/>
            </w:tcBorders>
            <w:noWrap w:val="0"/>
            <w:vAlign w:val="center"/>
          </w:tcPr>
          <w:p>
            <w:pPr>
              <w:jc w:val="center"/>
              <w:rPr>
                <w:rFonts w:ascii="宋体" w:hAnsi="宋体" w:cs="宋体"/>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12.15前完成工程总量的60%</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Cs w:val="21"/>
              </w:rPr>
              <w:t>2</w:t>
            </w:r>
            <w:r>
              <w:rPr>
                <w:rFonts w:ascii="宋体" w:hAnsi="宋体" w:cs="宋体"/>
                <w:kern w:val="0"/>
                <w:szCs w:val="21"/>
              </w:rPr>
              <w:t>0</w:t>
            </w:r>
            <w:r>
              <w:rPr>
                <w:rFonts w:hint="eastAsia" w:ascii="宋体" w:hAnsi="宋体" w:cs="宋体"/>
                <w:kern w:val="0"/>
                <w:szCs w:val="21"/>
              </w:rPr>
              <w:t>19/12/15日前</w:t>
            </w:r>
          </w:p>
        </w:tc>
        <w:tc>
          <w:tcPr>
            <w:tcW w:w="1134" w:type="dxa"/>
            <w:gridSpan w:val="4"/>
            <w:tcBorders>
              <w:top w:val="single" w:color="auto" w:sz="4" w:space="0"/>
              <w:left w:val="nil"/>
              <w:bottom w:val="single" w:color="auto" w:sz="4" w:space="0"/>
              <w:right w:val="single" w:color="auto" w:sz="4" w:space="0"/>
            </w:tcBorders>
            <w:noWrap/>
            <w:vAlign w:val="top"/>
          </w:tcPr>
          <w:p>
            <w:pPr>
              <w:jc w:val="center"/>
            </w:pPr>
            <w:r>
              <w:rPr>
                <w:rFonts w:hint="eastAsia" w:ascii="宋体" w:hAnsi="宋体" w:cs="宋体"/>
                <w:kern w:val="0"/>
                <w:sz w:val="24"/>
              </w:rPr>
              <w:t>2019年未实施</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kern w:val="0"/>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4"/>
              </w:rPr>
            </w:pPr>
          </w:p>
        </w:tc>
        <w:tc>
          <w:tcPr>
            <w:tcW w:w="1276" w:type="dxa"/>
            <w:vMerge w:val="continue"/>
            <w:tcBorders>
              <w:left w:val="nil"/>
              <w:right w:val="single" w:color="auto" w:sz="4" w:space="0"/>
            </w:tcBorders>
            <w:noWrap w:val="0"/>
            <w:vAlign w:val="center"/>
          </w:tcPr>
          <w:p>
            <w:pPr>
              <w:jc w:val="center"/>
              <w:rPr>
                <w:rFonts w:ascii="宋体" w:hAnsi="宋体" w:cs="宋体"/>
                <w:kern w:val="0"/>
                <w:sz w:val="24"/>
              </w:rPr>
            </w:pPr>
          </w:p>
        </w:tc>
      </w:tr>
      <w:tr>
        <w:tblPrEx>
          <w:tblCellMar>
            <w:top w:w="0" w:type="dxa"/>
            <w:left w:w="108" w:type="dxa"/>
            <w:bottom w:w="0" w:type="dxa"/>
            <w:right w:w="108" w:type="dxa"/>
          </w:tblCellMar>
        </w:tblPrEx>
        <w:trPr>
          <w:gridAfter w:val="2"/>
          <w:wAfter w:w="6393" w:type="dxa"/>
          <w:trHeight w:val="1274"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right w:val="single" w:color="auto" w:sz="4" w:space="0"/>
            </w:tcBorders>
            <w:noWrap/>
            <w:vAlign w:val="center"/>
          </w:tcPr>
          <w:p>
            <w:pPr>
              <w:jc w:val="left"/>
              <w:rPr>
                <w:rFonts w:ascii="宋体" w:hAnsi="宋体" w:cs="宋体"/>
                <w:kern w:val="0"/>
                <w:szCs w:val="21"/>
              </w:rPr>
            </w:pPr>
            <w:r>
              <w:rPr>
                <w:rFonts w:hint="eastAsia" w:ascii="宋体" w:hAnsi="宋体" w:cs="宋体"/>
                <w:kern w:val="0"/>
                <w:szCs w:val="21"/>
              </w:rPr>
              <w:t>工程费及工程建设其他费</w:t>
            </w:r>
          </w:p>
        </w:tc>
        <w:tc>
          <w:tcPr>
            <w:tcW w:w="1276" w:type="dxa"/>
            <w:tcBorders>
              <w:top w:val="single" w:color="auto" w:sz="4" w:space="0"/>
              <w:left w:val="nil"/>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预算内实施</w:t>
            </w:r>
          </w:p>
        </w:tc>
        <w:tc>
          <w:tcPr>
            <w:tcW w:w="1134" w:type="dxa"/>
            <w:gridSpan w:val="4"/>
            <w:tcBorders>
              <w:top w:val="single" w:color="auto" w:sz="4" w:space="0"/>
              <w:left w:val="nil"/>
              <w:right w:val="single" w:color="auto" w:sz="4" w:space="0"/>
            </w:tcBorders>
            <w:noWrap/>
            <w:vAlign w:val="top"/>
          </w:tcPr>
          <w:p>
            <w:pPr>
              <w:jc w:val="center"/>
            </w:pPr>
            <w:r>
              <w:rPr>
                <w:rFonts w:hint="eastAsia" w:ascii="宋体" w:hAnsi="宋体" w:cs="宋体"/>
                <w:kern w:val="0"/>
                <w:sz w:val="24"/>
              </w:rPr>
              <w:t>2019年未实施</w:t>
            </w:r>
          </w:p>
        </w:tc>
        <w:tc>
          <w:tcPr>
            <w:tcW w:w="992" w:type="dxa"/>
            <w:tcBorders>
              <w:top w:val="single" w:color="auto" w:sz="4" w:space="0"/>
              <w:left w:val="single" w:color="auto" w:sz="4" w:space="0"/>
              <w:right w:val="single" w:color="auto" w:sz="4" w:space="0"/>
            </w:tcBorders>
            <w:noWrap w:val="0"/>
            <w:vAlign w:val="center"/>
          </w:tcPr>
          <w:p>
            <w:pPr>
              <w:spacing w:line="0" w:lineRule="atLeast"/>
              <w:jc w:val="center"/>
              <w:rPr>
                <w:rFonts w:ascii="宋体" w:hAnsi="宋体" w:cs="宋体"/>
                <w:kern w:val="0"/>
                <w:sz w:val="24"/>
              </w:rPr>
            </w:pPr>
          </w:p>
        </w:tc>
        <w:tc>
          <w:tcPr>
            <w:tcW w:w="992" w:type="dxa"/>
            <w:tcBorders>
              <w:top w:val="single" w:color="auto" w:sz="4" w:space="0"/>
              <w:left w:val="single" w:color="auto" w:sz="4" w:space="0"/>
              <w:right w:val="single" w:color="auto" w:sz="4" w:space="0"/>
            </w:tcBorders>
            <w:noWrap/>
            <w:vAlign w:val="center"/>
          </w:tcPr>
          <w:p>
            <w:pPr>
              <w:jc w:val="center"/>
              <w:rPr>
                <w:rFonts w:ascii="宋体" w:hAnsi="宋体" w:cs="宋体"/>
                <w:kern w:val="0"/>
                <w:sz w:val="24"/>
              </w:rPr>
            </w:pPr>
          </w:p>
        </w:tc>
        <w:tc>
          <w:tcPr>
            <w:tcW w:w="1276" w:type="dxa"/>
            <w:vMerge w:val="continue"/>
            <w:tcBorders>
              <w:left w:val="nil"/>
              <w:right w:val="single" w:color="auto" w:sz="4" w:space="0"/>
            </w:tcBorders>
            <w:noWrap w:val="0"/>
            <w:vAlign w:val="center"/>
          </w:tcPr>
          <w:p>
            <w:pPr>
              <w:jc w:val="center"/>
              <w:rPr>
                <w:rFonts w:ascii="宋体" w:hAnsi="宋体" w:cs="宋体"/>
                <w:color w:val="FF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社会效益指标</w:t>
            </w:r>
          </w:p>
        </w:tc>
        <w:tc>
          <w:tcPr>
            <w:tcW w:w="1276" w:type="dxa"/>
            <w:tcBorders>
              <w:top w:val="single" w:color="auto" w:sz="4" w:space="0"/>
              <w:left w:val="nil"/>
              <w:bottom w:val="single" w:color="auto" w:sz="4" w:space="0"/>
              <w:right w:val="single" w:color="auto" w:sz="4" w:space="0"/>
            </w:tcBorders>
            <w:noWrap/>
            <w:vAlign w:val="top"/>
          </w:tcPr>
          <w:p>
            <w:pPr>
              <w:spacing w:line="0" w:lineRule="atLeast"/>
              <w:rPr>
                <w:rFonts w:hint="eastAsia"/>
              </w:rPr>
            </w:pPr>
            <w:r>
              <w:rPr>
                <w:rFonts w:hint="eastAsia"/>
              </w:rPr>
              <w:t>提升节水理念。通过项目实施，绿地灌溉设施更加节水</w:t>
            </w:r>
          </w:p>
        </w:tc>
        <w:tc>
          <w:tcPr>
            <w:tcW w:w="1134" w:type="dxa"/>
            <w:gridSpan w:val="4"/>
            <w:tcBorders>
              <w:top w:val="single" w:color="auto" w:sz="4" w:space="0"/>
              <w:left w:val="nil"/>
              <w:bottom w:val="single" w:color="auto" w:sz="4" w:space="0"/>
              <w:right w:val="single" w:color="auto" w:sz="4" w:space="0"/>
            </w:tcBorders>
            <w:noWrap/>
            <w:vAlign w:val="top"/>
          </w:tcPr>
          <w:p>
            <w:pPr>
              <w:jc w:val="center"/>
            </w:pPr>
            <w:r>
              <w:rPr>
                <w:rFonts w:hint="eastAsia" w:ascii="宋体" w:hAnsi="宋体" w:cs="宋体"/>
                <w:kern w:val="0"/>
                <w:sz w:val="24"/>
              </w:rPr>
              <w:t>2019年未实施</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p>
        </w:tc>
        <w:tc>
          <w:tcPr>
            <w:tcW w:w="1276" w:type="dxa"/>
            <w:vMerge w:val="continue"/>
            <w:tcBorders>
              <w:left w:val="nil"/>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环境效益指标</w:t>
            </w:r>
          </w:p>
        </w:tc>
        <w:tc>
          <w:tcPr>
            <w:tcW w:w="1276" w:type="dxa"/>
            <w:tcBorders>
              <w:top w:val="single" w:color="auto" w:sz="4" w:space="0"/>
              <w:left w:val="nil"/>
              <w:bottom w:val="single" w:color="auto" w:sz="4" w:space="0"/>
              <w:right w:val="single" w:color="auto" w:sz="4" w:space="0"/>
            </w:tcBorders>
            <w:noWrap/>
            <w:vAlign w:val="top"/>
          </w:tcPr>
          <w:p>
            <w:pPr>
              <w:spacing w:line="0" w:lineRule="atLeast"/>
            </w:pPr>
            <w:r>
              <w:rPr>
                <w:rFonts w:hint="eastAsia"/>
              </w:rPr>
              <w:t>减少移动车辆浇水，改善周边环境， 改善城市热岛效应。</w:t>
            </w:r>
          </w:p>
        </w:tc>
        <w:tc>
          <w:tcPr>
            <w:tcW w:w="1134"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FF0000"/>
                <w:kern w:val="0"/>
                <w:szCs w:val="21"/>
              </w:rPr>
            </w:pPr>
            <w:r>
              <w:rPr>
                <w:rFonts w:hint="eastAsia" w:ascii="宋体" w:hAnsi="宋体" w:cs="宋体"/>
                <w:kern w:val="0"/>
                <w:sz w:val="24"/>
              </w:rPr>
              <w:t>2019年未实施</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p>
        </w:tc>
        <w:tc>
          <w:tcPr>
            <w:tcW w:w="1276" w:type="dxa"/>
            <w:vMerge w:val="continue"/>
            <w:tcBorders>
              <w:left w:val="nil"/>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满意度指标</w:t>
            </w:r>
          </w:p>
        </w:tc>
        <w:tc>
          <w:tcPr>
            <w:tcW w:w="1276"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0"/>
                <w:szCs w:val="20"/>
              </w:rPr>
              <w:t xml:space="preserve">  ≥90%</w:t>
            </w:r>
          </w:p>
        </w:tc>
        <w:tc>
          <w:tcPr>
            <w:tcW w:w="1134"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kern w:val="0"/>
                <w:sz w:val="24"/>
              </w:rPr>
              <w:t>2019年未实施</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p>
        </w:tc>
        <w:tc>
          <w:tcPr>
            <w:tcW w:w="1276" w:type="dxa"/>
            <w:vMerge w:val="continue"/>
            <w:tcBorders>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b/>
                <w:bCs/>
                <w:color w:val="000000"/>
                <w:kern w:val="0"/>
                <w:sz w:val="24"/>
              </w:rPr>
            </w:pPr>
            <w:r>
              <w:rPr>
                <w:rFonts w:hint="eastAsia" w:ascii="宋体" w:hAnsi="宋体" w:cs="宋体"/>
                <w:b/>
                <w:bCs/>
                <w:color w:val="000000"/>
                <w:kern w:val="0"/>
                <w:sz w:val="24"/>
              </w:rPr>
              <w:t>总分：0</w:t>
            </w:r>
          </w:p>
        </w:tc>
        <w:tc>
          <w:tcPr>
            <w:tcW w:w="226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5"/>
        <w:gridCol w:w="1283"/>
        <w:gridCol w:w="1381"/>
        <w:gridCol w:w="1843"/>
        <w:gridCol w:w="1134"/>
        <w:gridCol w:w="596"/>
        <w:gridCol w:w="236"/>
        <w:gridCol w:w="236"/>
        <w:gridCol w:w="208"/>
        <w:gridCol w:w="992"/>
        <w:gridCol w:w="992"/>
        <w:gridCol w:w="1278"/>
        <w:gridCol w:w="3806"/>
        <w:gridCol w:w="2586"/>
      </w:tblGrid>
      <w:tr>
        <w:tblPrEx>
          <w:tblCellMar>
            <w:top w:w="0" w:type="dxa"/>
            <w:left w:w="108" w:type="dxa"/>
            <w:bottom w:w="0" w:type="dxa"/>
            <w:right w:w="108" w:type="dxa"/>
          </w:tblCellMar>
        </w:tblPrEx>
        <w:trPr>
          <w:gridAfter w:val="2"/>
          <w:wAfter w:w="6392" w:type="dxa"/>
          <w:trHeight w:val="484" w:hRule="atLeast"/>
        </w:trPr>
        <w:tc>
          <w:tcPr>
            <w:tcW w:w="11024"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项目33</w:t>
            </w: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2" w:type="dxa"/>
          <w:trHeight w:val="311" w:hRule="atLeast"/>
        </w:trPr>
        <w:tc>
          <w:tcPr>
            <w:tcW w:w="11024"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5"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4"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2" w:type="dxa"/>
          <w:trHeight w:val="370" w:hRule="atLeast"/>
        </w:trPr>
        <w:tc>
          <w:tcPr>
            <w:tcW w:w="3509"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5"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便民设施完善工程建设项目</w:t>
            </w:r>
          </w:p>
        </w:tc>
      </w:tr>
      <w:tr>
        <w:tblPrEx>
          <w:tblCellMar>
            <w:top w:w="0" w:type="dxa"/>
            <w:left w:w="108" w:type="dxa"/>
            <w:bottom w:w="0" w:type="dxa"/>
            <w:right w:w="108" w:type="dxa"/>
          </w:tblCellMar>
        </w:tblPrEx>
        <w:trPr>
          <w:gridAfter w:val="2"/>
          <w:wAfter w:w="6392" w:type="dxa"/>
          <w:trHeight w:val="370" w:hRule="atLeast"/>
        </w:trPr>
        <w:tc>
          <w:tcPr>
            <w:tcW w:w="3509"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北京市丰台区园林绿化局188000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2"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2" w:type="dxa"/>
          <w:trHeight w:val="674" w:hRule="atLeast"/>
        </w:trPr>
        <w:tc>
          <w:tcPr>
            <w:tcW w:w="3509"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91008" behindDoc="0" locked="0" layoutInCell="1" allowOverlap="1">
                      <wp:simplePos x="0" y="0"/>
                      <wp:positionH relativeFrom="column">
                        <wp:posOffset>2162175</wp:posOffset>
                      </wp:positionH>
                      <wp:positionV relativeFrom="paragraph">
                        <wp:posOffset>-1270</wp:posOffset>
                      </wp:positionV>
                      <wp:extent cx="1168400" cy="427355"/>
                      <wp:effectExtent l="1905" t="4445" r="10795" b="12700"/>
                      <wp:wrapNone/>
                      <wp:docPr id="33" name="直接箭头连接符 33"/>
                      <wp:cNvGraphicFramePr/>
                      <a:graphic xmlns:a="http://schemas.openxmlformats.org/drawingml/2006/main">
                        <a:graphicData uri="http://schemas.microsoft.com/office/word/2010/wordprocessingShape">
                          <wps:wsp>
                            <wps:cNvCnPr/>
                            <wps:spPr>
                              <a:xfrm>
                                <a:off x="0" y="0"/>
                                <a:ext cx="1168400" cy="427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0.25pt;margin-top:-0.1pt;height:33.65pt;width:92pt;z-index:251691008;mso-width-relative:page;mso-height-relative:page;" filled="f" stroked="t" coordsize="21600,21600" o:gfxdata="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IR0NrX&#10;AAAACAEAAA8AAAAAAAAAAQAgAAAAIgAAAGRycy9kb3ducmV2LnhtbFBLAQIUABQAAAAIAIdO4kCE&#10;ND/96AEAAKUDAAAOAAAAAAAAAAEAIAAAACYBAABkcnMvZTJvRG9jLnhtbFBLBQYAAAAABgAGAFkB&#10;AACABQ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2" w:type="dxa"/>
          <w:trHeight w:val="370" w:hRule="atLeast"/>
        </w:trPr>
        <w:tc>
          <w:tcPr>
            <w:tcW w:w="3509"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1000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838.5</w:t>
            </w: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83.8%</w:t>
            </w:r>
          </w:p>
        </w:tc>
        <w:tc>
          <w:tcPr>
            <w:tcW w:w="1278"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w:t>
            </w:r>
          </w:p>
        </w:tc>
      </w:tr>
      <w:tr>
        <w:tblPrEx>
          <w:tblCellMar>
            <w:top w:w="0" w:type="dxa"/>
            <w:left w:w="108" w:type="dxa"/>
            <w:bottom w:w="0" w:type="dxa"/>
            <w:right w:w="108" w:type="dxa"/>
          </w:tblCellMar>
        </w:tblPrEx>
        <w:trPr>
          <w:gridAfter w:val="2"/>
          <w:wAfter w:w="6392" w:type="dxa"/>
          <w:trHeight w:val="370" w:hRule="atLeast"/>
        </w:trPr>
        <w:tc>
          <w:tcPr>
            <w:tcW w:w="3509"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1000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838.5</w:t>
            </w: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83.8%</w:t>
            </w:r>
          </w:p>
        </w:tc>
        <w:tc>
          <w:tcPr>
            <w:tcW w:w="1278"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w:t>
            </w:r>
          </w:p>
        </w:tc>
      </w:tr>
      <w:tr>
        <w:tblPrEx>
          <w:tblCellMar>
            <w:top w:w="0" w:type="dxa"/>
            <w:left w:w="108" w:type="dxa"/>
            <w:bottom w:w="0" w:type="dxa"/>
            <w:right w:w="108" w:type="dxa"/>
          </w:tblCellMar>
        </w:tblPrEx>
        <w:trPr>
          <w:gridAfter w:val="2"/>
          <w:wAfter w:w="6392" w:type="dxa"/>
          <w:trHeight w:val="370" w:hRule="atLeast"/>
        </w:trPr>
        <w:tc>
          <w:tcPr>
            <w:tcW w:w="3509"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gridSpan w:val="4"/>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8" w:type="dxa"/>
            <w:tcBorders>
              <w:top w:val="nil"/>
              <w:left w:val="nil"/>
              <w:bottom w:val="single" w:color="auto" w:sz="4" w:space="0"/>
              <w:right w:val="single" w:color="auto" w:sz="4" w:space="0"/>
            </w:tcBorders>
            <w:noWrap w:val="0"/>
            <w:vAlign w:val="top"/>
          </w:tcPr>
          <w:p>
            <w:pPr>
              <w:jc w:val="center"/>
            </w:pPr>
            <w:r>
              <w:rPr>
                <w:rFonts w:hint="eastAsia"/>
              </w:rPr>
              <w:t>—</w:t>
            </w:r>
          </w:p>
        </w:tc>
      </w:tr>
      <w:tr>
        <w:tblPrEx>
          <w:tblCellMar>
            <w:top w:w="0" w:type="dxa"/>
            <w:left w:w="108" w:type="dxa"/>
            <w:bottom w:w="0" w:type="dxa"/>
            <w:right w:w="108" w:type="dxa"/>
          </w:tblCellMar>
        </w:tblPrEx>
        <w:trPr>
          <w:gridAfter w:val="2"/>
          <w:wAfter w:w="6392" w:type="dxa"/>
          <w:trHeight w:val="1172" w:hRule="atLeast"/>
        </w:trPr>
        <w:tc>
          <w:tcPr>
            <w:tcW w:w="845"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通过项目的实施，改善周边居民生活环境，提升周边居民获得感、幸福感、满足感</w:t>
            </w:r>
          </w:p>
        </w:tc>
        <w:tc>
          <w:tcPr>
            <w:tcW w:w="4538"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完成情况总体较好，无重大疏漏，进度及时可控，成本控制合理，达到改善周边居民生活环境，提升周边居民获得感、幸福感、满足感的目标</w:t>
            </w:r>
          </w:p>
        </w:tc>
      </w:tr>
      <w:tr>
        <w:tblPrEx>
          <w:tblCellMar>
            <w:top w:w="0" w:type="dxa"/>
            <w:left w:w="108" w:type="dxa"/>
            <w:bottom w:w="0" w:type="dxa"/>
            <w:right w:w="108" w:type="dxa"/>
          </w:tblCellMar>
        </w:tblPrEx>
        <w:trPr>
          <w:gridAfter w:val="2"/>
          <w:wAfter w:w="6392" w:type="dxa"/>
          <w:trHeight w:val="737" w:hRule="atLeast"/>
        </w:trPr>
        <w:tc>
          <w:tcPr>
            <w:tcW w:w="845"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2" w:type="dxa"/>
          <w:trHeight w:val="421" w:hRule="atLeast"/>
        </w:trPr>
        <w:tc>
          <w:tcPr>
            <w:tcW w:w="8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绿化面积（公顷）</w:t>
            </w:r>
          </w:p>
        </w:tc>
        <w:tc>
          <w:tcPr>
            <w:tcW w:w="1134" w:type="dxa"/>
            <w:tcBorders>
              <w:top w:val="single" w:color="auto" w:sz="4" w:space="0"/>
              <w:left w:val="nil"/>
              <w:right w:val="single" w:color="auto" w:sz="4" w:space="0"/>
            </w:tcBorders>
            <w:noWrap/>
            <w:vAlign w:val="center"/>
          </w:tcPr>
          <w:p>
            <w:pPr>
              <w:spacing w:line="0" w:lineRule="atLeast"/>
              <w:jc w:val="center"/>
              <w:rPr>
                <w:rFonts w:ascii="宋体" w:hAnsi="宋体" w:cs="宋体"/>
                <w:kern w:val="0"/>
                <w:sz w:val="24"/>
              </w:rPr>
            </w:pPr>
            <w:r>
              <w:rPr>
                <w:rFonts w:hint="eastAsia" w:ascii="宋体" w:hAnsi="宋体" w:cs="宋体"/>
                <w:kern w:val="0"/>
                <w:sz w:val="24"/>
              </w:rPr>
              <w:t>14</w:t>
            </w:r>
            <w:r>
              <w:rPr>
                <w:rFonts w:ascii="宋体" w:hAnsi="宋体" w:cs="宋体"/>
                <w:kern w:val="0"/>
                <w:sz w:val="24"/>
              </w:rPr>
              <w:t xml:space="preserve"> </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ascii="宋体" w:hAnsi="宋体" w:cs="宋体"/>
                <w:kern w:val="0"/>
                <w:sz w:val="24"/>
              </w:rPr>
            </w:pPr>
            <w:r>
              <w:rPr>
                <w:rFonts w:hint="eastAsia" w:ascii="宋体" w:hAnsi="宋体" w:cs="宋体"/>
                <w:kern w:val="0"/>
                <w:sz w:val="24"/>
              </w:rPr>
              <w:t>14</w:t>
            </w:r>
            <w:r>
              <w:rPr>
                <w:rFonts w:ascii="宋体" w:hAnsi="宋体" w:cs="宋体"/>
                <w:kern w:val="0"/>
                <w:sz w:val="24"/>
              </w:rPr>
              <w:t xml:space="preserve">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kern w:val="0"/>
                <w:sz w:val="24"/>
              </w:rPr>
            </w:pPr>
            <w:r>
              <w:rPr>
                <w:rFonts w:hint="eastAsia" w:ascii="宋体" w:hAnsi="宋体" w:cs="宋体"/>
                <w:kern w:val="0"/>
                <w:sz w:val="24"/>
              </w:rPr>
              <w:t>10</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10</w:t>
            </w:r>
          </w:p>
        </w:tc>
        <w:tc>
          <w:tcPr>
            <w:tcW w:w="1278"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FF0000"/>
                <w:kern w:val="0"/>
                <w:sz w:val="24"/>
              </w:rPr>
            </w:pPr>
          </w:p>
        </w:tc>
      </w:tr>
      <w:tr>
        <w:tblPrEx>
          <w:tblCellMar>
            <w:top w:w="0" w:type="dxa"/>
            <w:left w:w="108" w:type="dxa"/>
            <w:bottom w:w="0" w:type="dxa"/>
            <w:right w:w="108" w:type="dxa"/>
          </w:tblCellMar>
        </w:tblPrEx>
        <w:trPr>
          <w:gridAfter w:val="2"/>
          <w:wAfter w:w="6392" w:type="dxa"/>
          <w:trHeight w:val="413" w:hRule="atLeast"/>
        </w:trPr>
        <w:tc>
          <w:tcPr>
            <w:tcW w:w="8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植物种植成活率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rPr>
            </w:pPr>
            <w:r>
              <w:rPr>
                <w:rFonts w:hint="eastAsia" w:ascii="宋体" w:hAnsi="宋体" w:cs="宋体"/>
                <w:kern w:val="0"/>
                <w:sz w:val="20"/>
                <w:szCs w:val="20"/>
              </w:rPr>
              <w:t>≥9</w:t>
            </w:r>
            <w:r>
              <w:rPr>
                <w:rFonts w:ascii="宋体" w:hAnsi="宋体" w:cs="宋体"/>
                <w:kern w:val="0"/>
                <w:sz w:val="20"/>
                <w:szCs w:val="20"/>
              </w:rPr>
              <w:t>5</w:t>
            </w:r>
            <w:r>
              <w:rPr>
                <w:rFonts w:hint="eastAsia" w:ascii="宋体" w:hAnsi="宋体" w:cs="宋体"/>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100%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kern w:val="0"/>
                <w:sz w:val="24"/>
              </w:rPr>
            </w:pPr>
            <w:r>
              <w:rPr>
                <w:rFonts w:ascii="宋体" w:hAnsi="宋体" w:cs="宋体"/>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rPr>
            </w:pPr>
            <w:r>
              <w:rPr>
                <w:rFonts w:ascii="宋体" w:hAnsi="宋体" w:cs="宋体"/>
                <w:kern w:val="0"/>
                <w:sz w:val="24"/>
              </w:rPr>
              <w:t>10</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FF0000"/>
                <w:kern w:val="0"/>
                <w:sz w:val="24"/>
              </w:rPr>
            </w:pPr>
          </w:p>
        </w:tc>
      </w:tr>
      <w:tr>
        <w:tblPrEx>
          <w:tblCellMar>
            <w:top w:w="0" w:type="dxa"/>
            <w:left w:w="108" w:type="dxa"/>
            <w:bottom w:w="0" w:type="dxa"/>
            <w:right w:w="108" w:type="dxa"/>
          </w:tblCellMar>
        </w:tblPrEx>
        <w:trPr>
          <w:gridAfter w:val="2"/>
          <w:wAfter w:w="6392" w:type="dxa"/>
          <w:trHeight w:val="413" w:hRule="atLeast"/>
        </w:trPr>
        <w:tc>
          <w:tcPr>
            <w:tcW w:w="8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项目实施过程参照相关规范、标准进行施工建设，按照《园林绿化工程施工及验收规范》要求，对绿化工程施工质量进行评定，达到合格标准。</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4"/>
              </w:rPr>
            </w:pPr>
            <w:r>
              <w:rPr>
                <w:rFonts w:hint="eastAsia" w:ascii="宋体" w:hAnsi="宋体" w:cs="宋体"/>
                <w:kern w:val="0"/>
                <w:sz w:val="24"/>
              </w:rPr>
              <w:t>合格</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4"/>
              </w:rPr>
            </w:pPr>
            <w:r>
              <w:rPr>
                <w:rFonts w:hint="eastAsia" w:ascii="宋体" w:hAnsi="宋体" w:cs="宋体"/>
                <w:kern w:val="0"/>
                <w:sz w:val="24"/>
              </w:rPr>
              <w:t>合格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0</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FF0000"/>
                <w:kern w:val="0"/>
                <w:sz w:val="24"/>
              </w:rPr>
            </w:pPr>
          </w:p>
        </w:tc>
      </w:tr>
      <w:tr>
        <w:tblPrEx>
          <w:tblCellMar>
            <w:top w:w="0" w:type="dxa"/>
            <w:left w:w="108" w:type="dxa"/>
            <w:bottom w:w="0" w:type="dxa"/>
            <w:right w:w="108" w:type="dxa"/>
          </w:tblCellMar>
        </w:tblPrEx>
        <w:trPr>
          <w:gridAfter w:val="2"/>
          <w:wAfter w:w="6392" w:type="dxa"/>
          <w:trHeight w:val="419" w:hRule="atLeast"/>
        </w:trPr>
        <w:tc>
          <w:tcPr>
            <w:tcW w:w="8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完成施工招标</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Cs w:val="21"/>
              </w:rPr>
              <w:t>2</w:t>
            </w:r>
            <w:r>
              <w:rPr>
                <w:rFonts w:ascii="宋体" w:hAnsi="宋体" w:cs="宋体"/>
                <w:kern w:val="0"/>
                <w:szCs w:val="21"/>
              </w:rPr>
              <w:t>019</w:t>
            </w:r>
            <w:r>
              <w:rPr>
                <w:rFonts w:hint="eastAsia" w:ascii="宋体" w:hAnsi="宋体" w:cs="宋体"/>
                <w:kern w:val="0"/>
                <w:szCs w:val="21"/>
              </w:rPr>
              <w:t>/4/1</w:t>
            </w:r>
            <w:r>
              <w:rPr>
                <w:rFonts w:ascii="宋体" w:hAnsi="宋体" w:cs="宋体"/>
                <w:kern w:val="0"/>
                <w:szCs w:val="21"/>
              </w:rPr>
              <w:t>0</w:t>
            </w:r>
            <w:r>
              <w:rPr>
                <w:rFonts w:hint="eastAsia" w:ascii="宋体" w:hAnsi="宋体" w:cs="宋体"/>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Cs w:val="21"/>
              </w:rPr>
            </w:pPr>
            <w:r>
              <w:rPr>
                <w:rFonts w:hint="eastAsia" w:ascii="宋体" w:hAnsi="宋体" w:cs="宋体"/>
                <w:kern w:val="0"/>
                <w:szCs w:val="21"/>
              </w:rPr>
              <w:t>2019/3/30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kern w:val="0"/>
                <w:sz w:val="24"/>
              </w:rPr>
            </w:pPr>
            <w:r>
              <w:rPr>
                <w:rFonts w:ascii="宋体" w:hAnsi="宋体" w:cs="宋体"/>
                <w:kern w:val="0"/>
                <w:sz w:val="24"/>
              </w:rPr>
              <w:t>2</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rPr>
            </w:pPr>
            <w:r>
              <w:rPr>
                <w:rFonts w:ascii="宋体" w:hAnsi="宋体" w:cs="宋体"/>
                <w:kern w:val="0"/>
                <w:sz w:val="24"/>
              </w:rPr>
              <w:t>2</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FF0000"/>
                <w:kern w:val="0"/>
                <w:sz w:val="24"/>
              </w:rPr>
            </w:pPr>
          </w:p>
        </w:tc>
      </w:tr>
      <w:tr>
        <w:tblPrEx>
          <w:tblCellMar>
            <w:top w:w="0" w:type="dxa"/>
            <w:left w:w="108" w:type="dxa"/>
            <w:bottom w:w="0" w:type="dxa"/>
            <w:right w:w="108" w:type="dxa"/>
          </w:tblCellMar>
        </w:tblPrEx>
        <w:trPr>
          <w:gridAfter w:val="2"/>
          <w:wAfter w:w="6392" w:type="dxa"/>
          <w:trHeight w:val="419" w:hRule="atLeast"/>
        </w:trPr>
        <w:tc>
          <w:tcPr>
            <w:tcW w:w="8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签定施工合同</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2</w:t>
            </w:r>
            <w:r>
              <w:rPr>
                <w:rFonts w:ascii="宋体" w:hAnsi="宋体" w:cs="宋体"/>
                <w:kern w:val="0"/>
                <w:szCs w:val="21"/>
              </w:rPr>
              <w:t>019</w:t>
            </w:r>
            <w:r>
              <w:rPr>
                <w:rFonts w:hint="eastAsia" w:ascii="宋体" w:hAnsi="宋体" w:cs="宋体"/>
                <w:kern w:val="0"/>
                <w:szCs w:val="21"/>
              </w:rPr>
              <w:t>/4/1</w:t>
            </w:r>
            <w:r>
              <w:rPr>
                <w:rFonts w:ascii="宋体" w:hAnsi="宋体" w:cs="宋体"/>
                <w:kern w:val="0"/>
                <w:szCs w:val="21"/>
              </w:rPr>
              <w:t>5</w:t>
            </w:r>
            <w:r>
              <w:rPr>
                <w:rFonts w:hint="eastAsia" w:ascii="宋体" w:hAnsi="宋体" w:cs="宋体"/>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kern w:val="0"/>
                <w:szCs w:val="21"/>
              </w:rPr>
            </w:pPr>
            <w:r>
              <w:rPr>
                <w:rFonts w:hint="eastAsia" w:ascii="宋体" w:hAnsi="宋体" w:cs="宋体"/>
                <w:kern w:val="0"/>
                <w:szCs w:val="21"/>
              </w:rPr>
              <w:t>2019/</w:t>
            </w:r>
            <w:r>
              <w:rPr>
                <w:rFonts w:ascii="宋体" w:hAnsi="宋体" w:cs="宋体"/>
                <w:kern w:val="0"/>
                <w:szCs w:val="21"/>
              </w:rPr>
              <w:t>4</w:t>
            </w:r>
            <w:r>
              <w:rPr>
                <w:rFonts w:hint="eastAsia" w:ascii="宋体" w:hAnsi="宋体" w:cs="宋体"/>
                <w:kern w:val="0"/>
                <w:szCs w:val="21"/>
              </w:rPr>
              <w:t>/</w:t>
            </w:r>
            <w:r>
              <w:rPr>
                <w:rFonts w:ascii="宋体" w:hAnsi="宋体" w:cs="宋体"/>
                <w:kern w:val="0"/>
                <w:szCs w:val="21"/>
              </w:rPr>
              <w:t>12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kern w:val="0"/>
                <w:sz w:val="24"/>
              </w:rPr>
            </w:pPr>
            <w:r>
              <w:rPr>
                <w:rFonts w:hint="eastAsia" w:ascii="宋体" w:hAnsi="宋体" w:cs="宋体"/>
                <w:kern w:val="0"/>
                <w:sz w:val="24"/>
              </w:rPr>
              <w:t>2</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4"/>
              </w:rPr>
            </w:pPr>
            <w:r>
              <w:rPr>
                <w:rFonts w:hint="eastAsia" w:ascii="宋体" w:hAnsi="宋体" w:cs="宋体"/>
                <w:kern w:val="0"/>
                <w:sz w:val="24"/>
              </w:rPr>
              <w:t>2</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FF0000"/>
                <w:kern w:val="0"/>
                <w:sz w:val="24"/>
              </w:rPr>
            </w:pPr>
          </w:p>
        </w:tc>
      </w:tr>
      <w:tr>
        <w:tblPrEx>
          <w:tblCellMar>
            <w:top w:w="0" w:type="dxa"/>
            <w:left w:w="108" w:type="dxa"/>
            <w:bottom w:w="0" w:type="dxa"/>
            <w:right w:w="108" w:type="dxa"/>
          </w:tblCellMar>
        </w:tblPrEx>
        <w:trPr>
          <w:gridAfter w:val="2"/>
          <w:wAfter w:w="6392" w:type="dxa"/>
          <w:trHeight w:val="419" w:hRule="atLeast"/>
        </w:trPr>
        <w:tc>
          <w:tcPr>
            <w:tcW w:w="8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在五一劳动节来临前完成工程总量的30%</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Cs w:val="21"/>
              </w:rPr>
              <w:t>2</w:t>
            </w:r>
            <w:r>
              <w:rPr>
                <w:rFonts w:ascii="宋体" w:hAnsi="宋体" w:cs="宋体"/>
                <w:kern w:val="0"/>
                <w:szCs w:val="21"/>
              </w:rPr>
              <w:t>019</w:t>
            </w:r>
            <w:r>
              <w:rPr>
                <w:rFonts w:hint="eastAsia" w:ascii="宋体" w:hAnsi="宋体" w:cs="宋体"/>
                <w:kern w:val="0"/>
                <w:szCs w:val="21"/>
              </w:rPr>
              <w:t>/4/</w:t>
            </w:r>
            <w:r>
              <w:rPr>
                <w:rFonts w:ascii="宋体" w:hAnsi="宋体" w:cs="宋体"/>
                <w:kern w:val="0"/>
                <w:szCs w:val="21"/>
              </w:rPr>
              <w:t>30</w:t>
            </w:r>
            <w:r>
              <w:rPr>
                <w:rFonts w:hint="eastAsia" w:ascii="宋体" w:hAnsi="宋体" w:cs="宋体"/>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kern w:val="0"/>
                <w:szCs w:val="21"/>
              </w:rPr>
            </w:pPr>
            <w:r>
              <w:rPr>
                <w:rFonts w:hint="eastAsia" w:ascii="宋体" w:hAnsi="宋体" w:cs="宋体"/>
                <w:kern w:val="0"/>
                <w:szCs w:val="21"/>
              </w:rPr>
              <w:t>2019/</w:t>
            </w:r>
            <w:r>
              <w:rPr>
                <w:rFonts w:ascii="宋体" w:hAnsi="宋体" w:cs="宋体"/>
                <w:kern w:val="0"/>
                <w:szCs w:val="21"/>
              </w:rPr>
              <w:t>4</w:t>
            </w:r>
            <w:r>
              <w:rPr>
                <w:rFonts w:hint="eastAsia" w:ascii="宋体" w:hAnsi="宋体" w:cs="宋体"/>
                <w:kern w:val="0"/>
                <w:szCs w:val="21"/>
              </w:rPr>
              <w:t>/</w:t>
            </w:r>
            <w:r>
              <w:rPr>
                <w:rFonts w:ascii="宋体" w:hAnsi="宋体" w:cs="宋体"/>
                <w:kern w:val="0"/>
                <w:szCs w:val="21"/>
              </w:rPr>
              <w:t>25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kern w:val="0"/>
                <w:sz w:val="24"/>
              </w:rPr>
            </w:pPr>
            <w:r>
              <w:rPr>
                <w:rFonts w:hint="eastAsia" w:ascii="宋体" w:hAnsi="宋体" w:cs="宋体"/>
                <w:kern w:val="0"/>
                <w:sz w:val="24"/>
              </w:rPr>
              <w:t>2</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4"/>
              </w:rPr>
            </w:pPr>
            <w:r>
              <w:rPr>
                <w:rFonts w:hint="eastAsia" w:ascii="宋体" w:hAnsi="宋体" w:cs="宋体"/>
                <w:kern w:val="0"/>
                <w:sz w:val="24"/>
              </w:rPr>
              <w:t>2</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p>
        </w:tc>
      </w:tr>
      <w:tr>
        <w:tblPrEx>
          <w:tblCellMar>
            <w:top w:w="0" w:type="dxa"/>
            <w:left w:w="108" w:type="dxa"/>
            <w:bottom w:w="0" w:type="dxa"/>
            <w:right w:w="108" w:type="dxa"/>
          </w:tblCellMar>
        </w:tblPrEx>
        <w:trPr>
          <w:gridAfter w:val="2"/>
          <w:wAfter w:w="6392" w:type="dxa"/>
          <w:trHeight w:val="419" w:hRule="atLeast"/>
        </w:trPr>
        <w:tc>
          <w:tcPr>
            <w:tcW w:w="8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在八月一日前完成工程总量的60%</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Cs w:val="21"/>
              </w:rPr>
              <w:t>2</w:t>
            </w:r>
            <w:r>
              <w:rPr>
                <w:rFonts w:ascii="宋体" w:hAnsi="宋体" w:cs="宋体"/>
                <w:kern w:val="0"/>
                <w:szCs w:val="21"/>
              </w:rPr>
              <w:t>019</w:t>
            </w:r>
            <w:r>
              <w:rPr>
                <w:rFonts w:hint="eastAsia" w:ascii="宋体" w:hAnsi="宋体" w:cs="宋体"/>
                <w:kern w:val="0"/>
                <w:szCs w:val="21"/>
              </w:rPr>
              <w:t>/8/</w:t>
            </w:r>
            <w:r>
              <w:rPr>
                <w:rFonts w:ascii="宋体" w:hAnsi="宋体" w:cs="宋体"/>
                <w:kern w:val="0"/>
                <w:szCs w:val="21"/>
              </w:rPr>
              <w:t>1</w:t>
            </w:r>
            <w:r>
              <w:rPr>
                <w:rFonts w:hint="eastAsia" w:ascii="宋体" w:hAnsi="宋体" w:cs="宋体"/>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kern w:val="0"/>
                <w:szCs w:val="21"/>
              </w:rPr>
            </w:pPr>
            <w:r>
              <w:rPr>
                <w:rFonts w:hint="eastAsia" w:ascii="宋体" w:hAnsi="宋体" w:cs="宋体"/>
                <w:kern w:val="0"/>
                <w:szCs w:val="21"/>
              </w:rPr>
              <w:t>2019/</w:t>
            </w:r>
            <w:r>
              <w:rPr>
                <w:rFonts w:ascii="宋体" w:hAnsi="宋体" w:cs="宋体"/>
                <w:kern w:val="0"/>
                <w:szCs w:val="21"/>
              </w:rPr>
              <w:t>7</w:t>
            </w:r>
            <w:r>
              <w:rPr>
                <w:rFonts w:hint="eastAsia" w:ascii="宋体" w:hAnsi="宋体" w:cs="宋体"/>
                <w:kern w:val="0"/>
                <w:szCs w:val="21"/>
              </w:rPr>
              <w:t>/15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kern w:val="0"/>
                <w:sz w:val="24"/>
              </w:rPr>
            </w:pPr>
            <w:r>
              <w:rPr>
                <w:rFonts w:hint="eastAsia" w:ascii="宋体" w:hAnsi="宋体" w:cs="宋体"/>
                <w:kern w:val="0"/>
                <w:sz w:val="24"/>
              </w:rPr>
              <w:t>2</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4"/>
              </w:rPr>
            </w:pPr>
            <w:r>
              <w:rPr>
                <w:rFonts w:hint="eastAsia" w:ascii="宋体" w:hAnsi="宋体" w:cs="宋体"/>
                <w:kern w:val="0"/>
                <w:sz w:val="24"/>
              </w:rPr>
              <w:t>2</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p>
        </w:tc>
      </w:tr>
      <w:tr>
        <w:tblPrEx>
          <w:tblCellMar>
            <w:top w:w="0" w:type="dxa"/>
            <w:left w:w="108" w:type="dxa"/>
            <w:bottom w:w="0" w:type="dxa"/>
            <w:right w:w="108" w:type="dxa"/>
          </w:tblCellMar>
        </w:tblPrEx>
        <w:trPr>
          <w:gridAfter w:val="2"/>
          <w:wAfter w:w="6392" w:type="dxa"/>
          <w:trHeight w:val="419" w:hRule="atLeast"/>
        </w:trPr>
        <w:tc>
          <w:tcPr>
            <w:tcW w:w="8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按照合同约定日期竣工</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2</w:t>
            </w:r>
            <w:r>
              <w:rPr>
                <w:rFonts w:ascii="宋体" w:hAnsi="宋体" w:cs="宋体"/>
                <w:kern w:val="0"/>
                <w:szCs w:val="21"/>
              </w:rPr>
              <w:t>019</w:t>
            </w:r>
            <w:r>
              <w:rPr>
                <w:rFonts w:hint="eastAsia" w:ascii="宋体" w:hAnsi="宋体" w:cs="宋体"/>
                <w:kern w:val="0"/>
                <w:szCs w:val="21"/>
              </w:rPr>
              <w:t>/11/</w:t>
            </w:r>
            <w:r>
              <w:rPr>
                <w:rFonts w:ascii="宋体" w:hAnsi="宋体" w:cs="宋体"/>
                <w:kern w:val="0"/>
                <w:szCs w:val="21"/>
              </w:rPr>
              <w:t>30</w:t>
            </w:r>
            <w:r>
              <w:rPr>
                <w:rFonts w:hint="eastAsia" w:ascii="宋体" w:hAnsi="宋体" w:cs="宋体"/>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kern w:val="0"/>
                <w:szCs w:val="21"/>
              </w:rPr>
            </w:pPr>
            <w:r>
              <w:rPr>
                <w:rFonts w:hint="eastAsia" w:ascii="宋体" w:hAnsi="宋体" w:cs="宋体"/>
                <w:kern w:val="0"/>
                <w:szCs w:val="21"/>
              </w:rPr>
              <w:t>2019/11/30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kern w:val="0"/>
                <w:sz w:val="24"/>
              </w:rPr>
            </w:pPr>
            <w:r>
              <w:rPr>
                <w:rFonts w:hint="eastAsia" w:ascii="宋体" w:hAnsi="宋体" w:cs="宋体"/>
                <w:kern w:val="0"/>
                <w:sz w:val="24"/>
              </w:rPr>
              <w:t>2</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4"/>
              </w:rPr>
            </w:pPr>
            <w:r>
              <w:rPr>
                <w:rFonts w:hint="eastAsia" w:ascii="宋体" w:hAnsi="宋体" w:cs="宋体"/>
                <w:kern w:val="0"/>
                <w:sz w:val="24"/>
              </w:rPr>
              <w:t>2</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FF0000"/>
                <w:kern w:val="0"/>
                <w:sz w:val="24"/>
              </w:rPr>
            </w:pPr>
          </w:p>
        </w:tc>
      </w:tr>
      <w:tr>
        <w:tblPrEx>
          <w:tblCellMar>
            <w:top w:w="0" w:type="dxa"/>
            <w:left w:w="108" w:type="dxa"/>
            <w:bottom w:w="0" w:type="dxa"/>
            <w:right w:w="108" w:type="dxa"/>
          </w:tblCellMar>
        </w:tblPrEx>
        <w:trPr>
          <w:gridAfter w:val="2"/>
          <w:wAfter w:w="6392" w:type="dxa"/>
          <w:trHeight w:val="418" w:hRule="atLeast"/>
        </w:trPr>
        <w:tc>
          <w:tcPr>
            <w:tcW w:w="84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二类费（万元）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94.569486</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Cs w:val="21"/>
              </w:rPr>
              <w:t>94.569486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kern w:val="0"/>
                <w:sz w:val="24"/>
              </w:rPr>
            </w:pPr>
            <w:r>
              <w:rPr>
                <w:rFonts w:hint="eastAsia" w:ascii="宋体" w:hAnsi="宋体" w:cs="宋体"/>
                <w:kern w:val="0"/>
                <w:sz w:val="24"/>
              </w:rPr>
              <w:t>4</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4</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FF0000"/>
                <w:kern w:val="0"/>
                <w:sz w:val="24"/>
              </w:rPr>
            </w:pPr>
          </w:p>
        </w:tc>
      </w:tr>
      <w:tr>
        <w:tblPrEx>
          <w:tblCellMar>
            <w:top w:w="0" w:type="dxa"/>
            <w:left w:w="108" w:type="dxa"/>
            <w:bottom w:w="0" w:type="dxa"/>
            <w:right w:w="108" w:type="dxa"/>
          </w:tblCellMar>
        </w:tblPrEx>
        <w:trPr>
          <w:gridAfter w:val="2"/>
          <w:wAfter w:w="6392" w:type="dxa"/>
          <w:trHeight w:val="418" w:hRule="atLeast"/>
        </w:trPr>
        <w:tc>
          <w:tcPr>
            <w:tcW w:w="84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ascii="宋体" w:hAnsi="宋体" w:cs="宋体"/>
                <w:kern w:val="0"/>
                <w:szCs w:val="21"/>
              </w:rPr>
              <w:t>工程款（万元）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 w:val="24"/>
              </w:rPr>
              <w:t>782.901373</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ascii="宋体" w:hAnsi="宋体" w:cs="宋体"/>
                <w:kern w:val="0"/>
                <w:szCs w:val="21"/>
              </w:rPr>
              <w:t>782.901373</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kern w:val="0"/>
                <w:sz w:val="24"/>
              </w:rPr>
            </w:pPr>
            <w:r>
              <w:rPr>
                <w:rFonts w:hint="eastAsia" w:ascii="宋体" w:hAnsi="宋体" w:cs="宋体"/>
                <w:kern w:val="0"/>
                <w:sz w:val="24"/>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4"/>
              </w:rPr>
            </w:pPr>
            <w:r>
              <w:rPr>
                <w:rFonts w:hint="eastAsia" w:ascii="宋体" w:hAnsi="宋体" w:cs="宋体"/>
                <w:kern w:val="0"/>
                <w:sz w:val="24"/>
              </w:rPr>
              <w:t>6</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FF0000"/>
                <w:kern w:val="0"/>
                <w:sz w:val="24"/>
              </w:rPr>
            </w:pPr>
          </w:p>
        </w:tc>
      </w:tr>
      <w:tr>
        <w:tblPrEx>
          <w:tblCellMar>
            <w:top w:w="0" w:type="dxa"/>
            <w:left w:w="108" w:type="dxa"/>
            <w:bottom w:w="0" w:type="dxa"/>
            <w:right w:w="108" w:type="dxa"/>
          </w:tblCellMar>
        </w:tblPrEx>
        <w:trPr>
          <w:gridAfter w:val="2"/>
          <w:wAfter w:w="6392" w:type="dxa"/>
          <w:trHeight w:val="418" w:hRule="atLeast"/>
        </w:trPr>
        <w:tc>
          <w:tcPr>
            <w:tcW w:w="84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kern w:val="0"/>
                <w:szCs w:val="21"/>
              </w:rPr>
            </w:pPr>
            <w:r>
              <w:rPr>
                <w:rFonts w:hint="eastAsia"/>
              </w:rPr>
              <w:t>社会效益指标</w:t>
            </w:r>
          </w:p>
        </w:tc>
        <w:tc>
          <w:tcPr>
            <w:tcW w:w="1134" w:type="dxa"/>
            <w:tcBorders>
              <w:top w:val="single" w:color="auto" w:sz="4" w:space="0"/>
              <w:left w:val="nil"/>
              <w:bottom w:val="single" w:color="auto" w:sz="4" w:space="0"/>
              <w:right w:val="single" w:color="auto" w:sz="4" w:space="0"/>
            </w:tcBorders>
            <w:noWrap/>
            <w:vAlign w:val="top"/>
          </w:tcPr>
          <w:p>
            <w:pPr>
              <w:widowControl/>
              <w:jc w:val="center"/>
              <w:rPr>
                <w:rFonts w:hint="eastAsia" w:ascii="宋体" w:hAnsi="宋体" w:cs="宋体"/>
                <w:kern w:val="0"/>
                <w:sz w:val="24"/>
              </w:rPr>
            </w:pPr>
            <w:r>
              <w:rPr>
                <w:rFonts w:hint="eastAsia"/>
              </w:rPr>
              <w:t>改善周边百姓的居住、出行环境，提升周边百姓的满足感，获得感</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color w:val="000000"/>
                <w:kern w:val="0"/>
                <w:szCs w:val="21"/>
              </w:rPr>
              <w:t>得到了提升，基本达成预期指标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4"/>
              </w:rPr>
            </w:pPr>
            <w:r>
              <w:rPr>
                <w:rFonts w:hint="eastAsia" w:ascii="宋体" w:hAnsi="宋体" w:cs="宋体"/>
                <w:color w:val="000000"/>
                <w:kern w:val="0"/>
                <w:sz w:val="24"/>
              </w:rPr>
              <w:t>8　</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FF0000"/>
                <w:kern w:val="0"/>
                <w:sz w:val="24"/>
              </w:rPr>
            </w:pPr>
            <w:r>
              <w:rPr>
                <w:rFonts w:hint="eastAsia" w:ascii="宋体" w:hAnsi="宋体" w:cs="宋体"/>
                <w:color w:val="000000"/>
                <w:kern w:val="0"/>
                <w:szCs w:val="21"/>
              </w:rPr>
              <w:t>基本达成预期指标，还需进一步提升</w:t>
            </w:r>
          </w:p>
        </w:tc>
      </w:tr>
      <w:tr>
        <w:tblPrEx>
          <w:tblCellMar>
            <w:top w:w="0" w:type="dxa"/>
            <w:left w:w="108" w:type="dxa"/>
            <w:bottom w:w="0" w:type="dxa"/>
            <w:right w:w="108" w:type="dxa"/>
          </w:tblCellMar>
        </w:tblPrEx>
        <w:trPr>
          <w:gridAfter w:val="2"/>
          <w:wAfter w:w="6392" w:type="dxa"/>
          <w:trHeight w:val="416" w:hRule="atLeast"/>
        </w:trPr>
        <w:tc>
          <w:tcPr>
            <w:tcW w:w="84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环境效益指标</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rPr>
            </w:pPr>
            <w:r>
              <w:rPr>
                <w:rFonts w:hint="eastAsia"/>
              </w:rPr>
              <w:t>改善周边环境，提升景观效果，改善城市热岛效应。</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满足需求，达成预期指标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r>
              <w:rPr>
                <w:rFonts w:hint="eastAsia" w:ascii="宋体" w:hAnsi="宋体" w:cs="宋体"/>
                <w:color w:val="000000"/>
                <w:kern w:val="0"/>
                <w:sz w:val="24"/>
              </w:rPr>
              <w:t>　</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2" w:type="dxa"/>
          <w:trHeight w:val="413" w:hRule="atLeast"/>
        </w:trPr>
        <w:tc>
          <w:tcPr>
            <w:tcW w:w="84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满意度指标</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0"/>
                <w:szCs w:val="20"/>
              </w:rPr>
              <w:t xml:space="preserve">  群众满意度≥90%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根据群众满意度调查问卷，满意度指标为95%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w:t>
            </w:r>
            <w:r>
              <w:rPr>
                <w:rFonts w:ascii="宋体" w:hAnsi="宋体" w:cs="宋体"/>
                <w:color w:val="000000"/>
                <w:kern w:val="0"/>
                <w:sz w:val="24"/>
              </w:rPr>
              <w:t>0</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2" w:type="dxa"/>
          <w:trHeight w:val="353" w:hRule="atLeast"/>
        </w:trPr>
        <w:tc>
          <w:tcPr>
            <w:tcW w:w="8754"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总分：96</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p>
        </w:tc>
        <w:tc>
          <w:tcPr>
            <w:tcW w:w="127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bl>
    <w:p>
      <w:pPr>
        <w:rPr>
          <w:rFonts w:hint="eastAsia" w:ascii="仿宋_GB2312" w:eastAsia="仿宋_GB2312"/>
          <w:sz w:val="32"/>
          <w:szCs w:val="32"/>
        </w:rPr>
      </w:pPr>
      <w:r>
        <w:rPr>
          <w:rFonts w:hint="eastAsia" w:ascii="仿宋_GB2312" w:eastAsia="仿宋_GB2312"/>
          <w:sz w:val="32"/>
          <w:szCs w:val="32"/>
        </w:rPr>
        <w:t xml:space="preserve">    </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414"/>
        <w:gridCol w:w="316"/>
        <w:gridCol w:w="236"/>
        <w:gridCol w:w="236"/>
        <w:gridCol w:w="532"/>
        <w:gridCol w:w="668"/>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项目34</w:t>
            </w: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河道绿化养护费项目</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325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北京市丰台区园林绿化局188000</w:t>
            </w:r>
          </w:p>
        </w:tc>
        <w:tc>
          <w:tcPr>
            <w:tcW w:w="1320"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2936"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92032" behindDoc="0" locked="0" layoutInCell="1" allowOverlap="1">
                      <wp:simplePos x="0" y="0"/>
                      <wp:positionH relativeFrom="column">
                        <wp:posOffset>-70485</wp:posOffset>
                      </wp:positionH>
                      <wp:positionV relativeFrom="paragraph">
                        <wp:posOffset>27305</wp:posOffset>
                      </wp:positionV>
                      <wp:extent cx="1168400" cy="800735"/>
                      <wp:effectExtent l="2540" t="3810" r="10160" b="8255"/>
                      <wp:wrapNone/>
                      <wp:docPr id="34" name="直接箭头连接符 34"/>
                      <wp:cNvGraphicFramePr/>
                      <a:graphic xmlns:a="http://schemas.openxmlformats.org/drawingml/2006/main">
                        <a:graphicData uri="http://schemas.microsoft.com/office/word/2010/wordprocessingShape">
                          <wps:wsp>
                            <wps:cNvCnPr/>
                            <wps:spPr>
                              <a:xfrm>
                                <a:off x="0" y="0"/>
                                <a:ext cx="1168400" cy="8007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55pt;margin-top:2.15pt;height:63.05pt;width:92pt;z-index:251692032;mso-width-relative:page;mso-height-relative:page;" filled="f" stroked="t" coordsize="21600,21600" o:gfxdata="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lFHY4&#10;2AAAAAkBAAAPAAAAAAAAAAEAIAAAACIAAABkcnMvZG93bnJldi54bWxQSwECFAAUAAAACACHTuJA&#10;JP/0fegBAAClAwAADgAAAAAAAAABACAAAAAnAQAAZHJzL2Uyb0RvYy54bWxQSwUGAAAAAAYABgBZ&#10;AQAAgQUAAAAA&#10;">
                      <v:fill on="f" focussize="0,0"/>
                      <v:stroke color="#000000" joinstyle="round"/>
                      <v:imagedata o:title=""/>
                      <o:lock v:ext="edit" aspectratio="f"/>
                    </v:shape>
                  </w:pict>
                </mc:Fallback>
              </mc:AlternateContent>
            </w:r>
          </w:p>
        </w:tc>
        <w:tc>
          <w:tcPr>
            <w:tcW w:w="141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320"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66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41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1806.0354</w:t>
            </w:r>
          </w:p>
        </w:tc>
        <w:tc>
          <w:tcPr>
            <w:tcW w:w="1320"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1779.146189　</w:t>
            </w:r>
          </w:p>
        </w:tc>
        <w:tc>
          <w:tcPr>
            <w:tcW w:w="668"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99%</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41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1806.0354</w:t>
            </w:r>
          </w:p>
        </w:tc>
        <w:tc>
          <w:tcPr>
            <w:tcW w:w="1320"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1779.146189　　</w:t>
            </w:r>
          </w:p>
        </w:tc>
        <w:tc>
          <w:tcPr>
            <w:tcW w:w="668"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99%</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414"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320" w:type="dxa"/>
            <w:gridSpan w:val="4"/>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668"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tcBorders>
              <w:top w:val="nil"/>
              <w:left w:val="nil"/>
              <w:bottom w:val="single" w:color="auto" w:sz="4" w:space="0"/>
              <w:right w:val="single" w:color="auto" w:sz="4" w:space="0"/>
            </w:tcBorders>
            <w:noWrap w:val="0"/>
            <w:vAlign w:val="top"/>
          </w:tcPr>
          <w:p>
            <w:pPr>
              <w:jc w:val="center"/>
            </w:pPr>
            <w:r>
              <w:rPr>
                <w:rFonts w:hint="eastAsia"/>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92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p>
          <w:p>
            <w:pPr>
              <w:widowControl/>
              <w:jc w:val="center"/>
              <w:rPr>
                <w:rFonts w:hint="eastAsia" w:ascii="宋体" w:hAnsi="宋体" w:cs="宋体"/>
                <w:color w:val="000000"/>
                <w:kern w:val="0"/>
                <w:sz w:val="24"/>
              </w:rPr>
            </w:pPr>
            <w:r>
              <w:rPr>
                <w:rFonts w:hint="eastAsia" w:ascii="宋体" w:hAnsi="宋体" w:cs="宋体"/>
                <w:kern w:val="0"/>
                <w:sz w:val="20"/>
                <w:szCs w:val="20"/>
              </w:rPr>
              <w:t>保证丰台区</w:t>
            </w:r>
            <w:r>
              <w:rPr>
                <w:rFonts w:ascii="宋体" w:hAnsi="宋体" w:cs="宋体"/>
                <w:kern w:val="0"/>
                <w:sz w:val="20"/>
                <w:szCs w:val="20"/>
              </w:rPr>
              <w:t>14</w:t>
            </w:r>
            <w:r>
              <w:rPr>
                <w:rFonts w:hint="eastAsia" w:ascii="宋体" w:hAnsi="宋体" w:cs="宋体"/>
                <w:kern w:val="0"/>
                <w:sz w:val="20"/>
                <w:szCs w:val="20"/>
              </w:rPr>
              <w:t>条（马草河等）河道，总长度</w:t>
            </w:r>
            <w:r>
              <w:rPr>
                <w:rFonts w:ascii="宋体" w:hAnsi="宋体" w:cs="宋体"/>
                <w:kern w:val="0"/>
                <w:sz w:val="20"/>
                <w:szCs w:val="20"/>
              </w:rPr>
              <w:t>102</w:t>
            </w:r>
            <w:r>
              <w:rPr>
                <w:rFonts w:hint="eastAsia" w:ascii="宋体" w:hAnsi="宋体" w:cs="宋体"/>
                <w:kern w:val="0"/>
                <w:sz w:val="20"/>
                <w:szCs w:val="20"/>
              </w:rPr>
              <w:t>公里、总面积257.27公顷的景观效果，提升河道两侧景观效果，为市民提供更好的河道景观。</w:t>
            </w:r>
          </w:p>
        </w:tc>
        <w:tc>
          <w:tcPr>
            <w:tcW w:w="425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kern w:val="0"/>
                <w:sz w:val="20"/>
                <w:szCs w:val="20"/>
              </w:rPr>
              <w:t>能够使丰台区</w:t>
            </w:r>
            <w:r>
              <w:rPr>
                <w:rFonts w:ascii="宋体" w:hAnsi="宋体" w:cs="宋体"/>
                <w:kern w:val="0"/>
                <w:sz w:val="20"/>
                <w:szCs w:val="20"/>
              </w:rPr>
              <w:t>14</w:t>
            </w:r>
            <w:r>
              <w:rPr>
                <w:rFonts w:hint="eastAsia" w:ascii="宋体" w:hAnsi="宋体" w:cs="宋体"/>
                <w:kern w:val="0"/>
                <w:sz w:val="20"/>
                <w:szCs w:val="20"/>
              </w:rPr>
              <w:t>条（马草河等）河道绿化固定资产持续发展，同时在水衙沟四环路至万丰路段秋播二月兰3.9公顷；在佃起河、马草河、旱河、小龙河四条河道闲置地扦插蔷薇、地锦10万余株，以消灭河道两岸裸露土地，增加河道两岸整体景观效果，保证河道两侧园林植物正常生长，为市民提供更好的园林景观。</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4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32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6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kern w:val="0"/>
                <w:sz w:val="20"/>
                <w:szCs w:val="20"/>
              </w:rPr>
              <w:t>257.27</w:t>
            </w:r>
            <w:r>
              <w:rPr>
                <w:rFonts w:hint="eastAsia" w:ascii="宋体" w:hAnsi="宋体" w:cs="宋体"/>
                <w:color w:val="000000"/>
                <w:kern w:val="0"/>
                <w:sz w:val="20"/>
                <w:szCs w:val="20"/>
              </w:rPr>
              <w:t>公顷，均为二级绿地养护标准。</w:t>
            </w:r>
          </w:p>
        </w:tc>
        <w:tc>
          <w:tcPr>
            <w:tcW w:w="1414" w:type="dxa"/>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257.27公顷</w:t>
            </w:r>
          </w:p>
        </w:tc>
        <w:tc>
          <w:tcPr>
            <w:tcW w:w="1320" w:type="dxa"/>
            <w:gridSpan w:val="4"/>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257.27公顷</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马草河、小龙河、葆李沟等区管河道（条）</w:t>
            </w:r>
          </w:p>
        </w:tc>
        <w:tc>
          <w:tcPr>
            <w:tcW w:w="1414" w:type="dxa"/>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14</w:t>
            </w:r>
          </w:p>
        </w:tc>
        <w:tc>
          <w:tcPr>
            <w:tcW w:w="1320" w:type="dxa"/>
            <w:gridSpan w:val="4"/>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14</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 w:val="20"/>
                <w:szCs w:val="20"/>
              </w:rPr>
              <w:t>执行DB11/T213-2014《城镇绿地养护技术规范》、2018年《北京市城镇园林绿化养护预算定额》，达到合格标准参照《北京市水利工程维修养护定额》二级绿地7.02元/每平米*年标准计算。</w:t>
            </w:r>
          </w:p>
        </w:tc>
        <w:tc>
          <w:tcPr>
            <w:tcW w:w="141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color w:val="000000"/>
                <w:kern w:val="0"/>
                <w:sz w:val="24"/>
              </w:rPr>
            </w:pPr>
            <w:r>
              <w:rPr>
                <w:rFonts w:hint="eastAsia" w:ascii="宋体" w:hAnsi="宋体" w:cs="宋体"/>
                <w:color w:val="000000"/>
                <w:kern w:val="0"/>
                <w:sz w:val="24"/>
              </w:rPr>
              <w:t>合格</w:t>
            </w:r>
          </w:p>
        </w:tc>
        <w:tc>
          <w:tcPr>
            <w:tcW w:w="132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20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完成施工招标</w:t>
            </w:r>
          </w:p>
        </w:tc>
        <w:tc>
          <w:tcPr>
            <w:tcW w:w="141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2018.7.10</w:t>
            </w:r>
          </w:p>
        </w:tc>
        <w:tc>
          <w:tcPr>
            <w:tcW w:w="1320"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Cs w:val="21"/>
              </w:rPr>
              <w:t>2018.7.5</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签定施工合同</w:t>
            </w:r>
          </w:p>
        </w:tc>
        <w:tc>
          <w:tcPr>
            <w:tcW w:w="141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2018.8.9</w:t>
            </w:r>
          </w:p>
        </w:tc>
        <w:tc>
          <w:tcPr>
            <w:tcW w:w="1320"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Cs w:val="21"/>
              </w:rPr>
              <w:t>2018.7.20</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完工日期</w:t>
            </w:r>
          </w:p>
        </w:tc>
        <w:tc>
          <w:tcPr>
            <w:tcW w:w="141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2019.12.31</w:t>
            </w:r>
          </w:p>
        </w:tc>
        <w:tc>
          <w:tcPr>
            <w:tcW w:w="1320"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2019.12.31</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4</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达到合格标准参照《北京市水利工程维修养护定额》二级绿地7.02元/每平米*年标准计算</w:t>
            </w:r>
          </w:p>
        </w:tc>
        <w:tc>
          <w:tcPr>
            <w:tcW w:w="141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color w:val="000000"/>
                <w:kern w:val="0"/>
                <w:sz w:val="20"/>
                <w:szCs w:val="20"/>
              </w:rPr>
              <w:t>7.02元/每平米</w:t>
            </w:r>
          </w:p>
        </w:tc>
        <w:tc>
          <w:tcPr>
            <w:tcW w:w="1320"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color w:val="000000"/>
                <w:kern w:val="0"/>
                <w:sz w:val="20"/>
                <w:szCs w:val="20"/>
              </w:rPr>
              <w:t>7.02元/每平米</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4</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养护费（万元）</w:t>
            </w:r>
          </w:p>
        </w:tc>
        <w:tc>
          <w:tcPr>
            <w:tcW w:w="141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Cs w:val="21"/>
              </w:rPr>
            </w:pPr>
            <w:r>
              <w:rPr>
                <w:rFonts w:hint="eastAsia" w:ascii="宋体" w:hAnsi="宋体" w:cs="宋体"/>
                <w:kern w:val="0"/>
                <w:szCs w:val="21"/>
              </w:rPr>
              <w:t>1734.516397</w:t>
            </w:r>
          </w:p>
        </w:tc>
        <w:tc>
          <w:tcPr>
            <w:tcW w:w="1320"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4"/>
              </w:rPr>
            </w:pPr>
            <w:r>
              <w:rPr>
                <w:rFonts w:hint="eastAsia" w:ascii="宋体" w:hAnsi="宋体" w:cs="宋体"/>
                <w:kern w:val="0"/>
                <w:szCs w:val="21"/>
              </w:rPr>
              <w:t>1707.65379</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2.9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实际结算价格与预算有差异</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监理费（万元）</w:t>
            </w:r>
          </w:p>
        </w:tc>
        <w:tc>
          <w:tcPr>
            <w:tcW w:w="141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71.519003</w:t>
            </w:r>
          </w:p>
        </w:tc>
        <w:tc>
          <w:tcPr>
            <w:tcW w:w="1320"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71.492399</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实际结算价格与预算有差异</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社会效益指标</w:t>
            </w:r>
          </w:p>
        </w:tc>
        <w:tc>
          <w:tcPr>
            <w:tcW w:w="1414" w:type="dxa"/>
            <w:tcBorders>
              <w:top w:val="single" w:color="auto" w:sz="4" w:space="0"/>
              <w:left w:val="nil"/>
              <w:bottom w:val="single" w:color="auto" w:sz="4" w:space="0"/>
              <w:right w:val="single" w:color="auto" w:sz="4" w:space="0"/>
            </w:tcBorders>
            <w:noWrap/>
            <w:vAlign w:val="top"/>
          </w:tcPr>
          <w:p>
            <w:pPr>
              <w:spacing w:line="0" w:lineRule="atLeast"/>
              <w:rPr>
                <w:rFonts w:hint="eastAsia"/>
              </w:rPr>
            </w:pPr>
            <w:r>
              <w:rPr>
                <w:rFonts w:hint="eastAsia" w:ascii="宋体" w:hAnsi="宋体" w:cs="宋体"/>
                <w:kern w:val="0"/>
                <w:sz w:val="20"/>
                <w:szCs w:val="20"/>
              </w:rPr>
              <w:t>为市民提供良好的河道园林景观，提高居民幸福指数。</w:t>
            </w:r>
          </w:p>
        </w:tc>
        <w:tc>
          <w:tcPr>
            <w:tcW w:w="1320"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得到了提升，基本达成预期指标</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基本达到预期目标，还需进一步提升</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环境效益指标</w:t>
            </w:r>
          </w:p>
        </w:tc>
        <w:tc>
          <w:tcPr>
            <w:tcW w:w="1414" w:type="dxa"/>
            <w:tcBorders>
              <w:top w:val="single" w:color="auto" w:sz="4" w:space="0"/>
              <w:left w:val="nil"/>
              <w:bottom w:val="single" w:color="auto" w:sz="4" w:space="0"/>
              <w:right w:val="single" w:color="auto" w:sz="4" w:space="0"/>
            </w:tcBorders>
            <w:noWrap/>
            <w:vAlign w:val="top"/>
          </w:tcPr>
          <w:p>
            <w:pPr>
              <w:spacing w:line="0" w:lineRule="atLeast"/>
            </w:pPr>
            <w:r>
              <w:rPr>
                <w:rFonts w:hint="eastAsia" w:ascii="宋体" w:hAnsi="宋体" w:cs="宋体"/>
                <w:kern w:val="0"/>
                <w:sz w:val="20"/>
                <w:szCs w:val="20"/>
              </w:rPr>
              <w:t>景观效果，提升河道两侧景观效果，为市民提供更好的河道景观。</w:t>
            </w:r>
          </w:p>
        </w:tc>
        <w:tc>
          <w:tcPr>
            <w:tcW w:w="1320"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满足需求，基本达成预期指标</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基本达到预期目标，还需进一步提升</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满意度</w:t>
            </w:r>
          </w:p>
        </w:tc>
        <w:tc>
          <w:tcPr>
            <w:tcW w:w="141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0"/>
                <w:szCs w:val="20"/>
              </w:rPr>
              <w:t xml:space="preserve">  ≥90%</w:t>
            </w:r>
          </w:p>
        </w:tc>
        <w:tc>
          <w:tcPr>
            <w:tcW w:w="1320"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96%</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97.6</w:t>
            </w:r>
          </w:p>
        </w:tc>
      </w:tr>
    </w:tbl>
    <w:p>
      <w:pPr>
        <w:rPr>
          <w:rFonts w:ascii="仿宋_GB2312" w:eastAsia="仿宋_GB2312"/>
          <w:sz w:val="32"/>
          <w:szCs w:val="32"/>
        </w:rPr>
        <w:sectPr>
          <w:pgSz w:w="16840" w:h="11907" w:orient="landscape"/>
          <w:pgMar w:top="720" w:right="720" w:bottom="720" w:left="720" w:header="851" w:footer="992" w:gutter="0"/>
          <w:cols w:space="720" w:num="1"/>
          <w:docGrid w:type="linesAndChars" w:linePitch="312" w:charSpace="0"/>
        </w:sectPr>
      </w:pPr>
      <w:r>
        <w:rPr>
          <w:rFonts w:hint="eastAsia" w:ascii="仿宋_GB2312" w:eastAsia="仿宋_GB2312"/>
          <w:sz w:val="32"/>
          <w:szCs w:val="32"/>
        </w:rPr>
        <w:t xml:space="preserve">         </w:t>
      </w: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jc w:val="left"/>
              <w:rPr>
                <w:rFonts w:hint="eastAsia" w:ascii="仿宋_GB2312" w:eastAsia="仿宋_GB2312"/>
                <w:sz w:val="32"/>
                <w:szCs w:val="32"/>
                <w:lang w:val="en-US" w:eastAsia="zh-CN"/>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项目35</w:t>
            </w:r>
          </w:p>
          <w:p>
            <w:pPr>
              <w:widowControl/>
              <w:jc w:val="both"/>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2019年代征绿地绿化项目</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93056" behindDoc="0" locked="0" layoutInCell="1" allowOverlap="1">
                      <wp:simplePos x="0" y="0"/>
                      <wp:positionH relativeFrom="column">
                        <wp:posOffset>2162175</wp:posOffset>
                      </wp:positionH>
                      <wp:positionV relativeFrom="paragraph">
                        <wp:posOffset>-1270</wp:posOffset>
                      </wp:positionV>
                      <wp:extent cx="1168400" cy="427355"/>
                      <wp:effectExtent l="1905" t="4445" r="10795" b="12700"/>
                      <wp:wrapNone/>
                      <wp:docPr id="35" name="直接箭头连接符 35"/>
                      <wp:cNvGraphicFramePr/>
                      <a:graphic xmlns:a="http://schemas.openxmlformats.org/drawingml/2006/main">
                        <a:graphicData uri="http://schemas.microsoft.com/office/word/2010/wordprocessingShape">
                          <wps:wsp>
                            <wps:cNvCnPr/>
                            <wps:spPr>
                              <a:xfrm>
                                <a:off x="0" y="0"/>
                                <a:ext cx="1168400" cy="427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0.25pt;margin-top:-0.1pt;height:33.65pt;width:92pt;z-index:251693056;mso-width-relative:page;mso-height-relative:page;" filled="f" stroked="t" coordsize="21600,21600" o:gfxdata="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hHQ&#10;2tcAAAAIAQAADwAAAAAAAAABACAAAAAiAAAAZHJzL2Rvd25yZXYueG1sUEsBAhQAFAAAAAgAh07i&#10;QLeibDPqAQAApQMAAA4AAAAAAAAAAQAgAAAAJgEAAGRycy9lMm9Eb2MueG1sUEsFBgAAAAAGAAYA&#10;WQEAAIIFA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1048</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1048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544</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544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top"/>
          </w:tcPr>
          <w:p>
            <w:pPr>
              <w:widowControl/>
              <w:jc w:val="center"/>
              <w:rPr>
                <w:rFonts w:ascii="宋体" w:hAnsi="宋体" w:cs="宋体"/>
                <w:color w:val="000000"/>
                <w:kern w:val="0"/>
                <w:szCs w:val="21"/>
              </w:rPr>
            </w:pPr>
            <w:r>
              <w:rPr>
                <w:rFonts w:hint="eastAsia" w:ascii="宋体" w:hAnsi="宋体" w:cs="宋体"/>
                <w:color w:val="000000"/>
                <w:kern w:val="0"/>
                <w:szCs w:val="21"/>
              </w:rPr>
              <w:t>504</w:t>
            </w:r>
          </w:p>
        </w:tc>
        <w:tc>
          <w:tcPr>
            <w:tcW w:w="1276" w:type="dxa"/>
            <w:gridSpan w:val="4"/>
            <w:tcBorders>
              <w:top w:val="nil"/>
              <w:left w:val="nil"/>
              <w:bottom w:val="single" w:color="auto" w:sz="4" w:space="0"/>
              <w:right w:val="single" w:color="auto" w:sz="4" w:space="0"/>
            </w:tcBorders>
            <w:noWrap/>
            <w:vAlign w:val="top"/>
          </w:tcPr>
          <w:p>
            <w:pPr>
              <w:widowControl/>
              <w:jc w:val="center"/>
              <w:rPr>
                <w:rFonts w:hint="eastAsia" w:ascii="宋体" w:hAnsi="宋体" w:cs="宋体"/>
                <w:color w:val="000000"/>
                <w:kern w:val="0"/>
                <w:szCs w:val="21"/>
              </w:rPr>
            </w:pPr>
            <w:r>
              <w:rPr>
                <w:rFonts w:hint="eastAsia" w:ascii="宋体" w:hAnsi="宋体" w:cs="宋体"/>
                <w:color w:val="000000"/>
                <w:kern w:val="0"/>
                <w:szCs w:val="21"/>
              </w:rPr>
              <w:t>504</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tcBorders>
              <w:top w:val="nil"/>
              <w:left w:val="nil"/>
              <w:bottom w:val="single" w:color="auto" w:sz="4" w:space="0"/>
              <w:right w:val="single" w:color="auto" w:sz="4" w:space="0"/>
            </w:tcBorders>
            <w:noWrap w:val="0"/>
            <w:vAlign w:val="top"/>
          </w:tcPr>
          <w:p>
            <w:pPr>
              <w:jc w:val="center"/>
            </w:pPr>
            <w:r>
              <w:rPr>
                <w:rFonts w:hint="eastAsia"/>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rPr>
                <w:rFonts w:ascii="宋体" w:hAnsi="宋体" w:cs="宋体"/>
                <w:color w:val="000000"/>
                <w:kern w:val="0"/>
                <w:sz w:val="24"/>
              </w:rPr>
            </w:pPr>
          </w:p>
          <w:p>
            <w:pPr>
              <w:widowControl/>
              <w:jc w:val="center"/>
              <w:rPr>
                <w:rFonts w:hint="eastAsia" w:ascii="宋体" w:hAnsi="宋体" w:cs="宋体"/>
                <w:color w:val="000000"/>
                <w:kern w:val="0"/>
                <w:sz w:val="24"/>
              </w:rPr>
            </w:pPr>
            <w:r>
              <w:rPr>
                <w:rFonts w:hint="eastAsia" w:ascii="宋体" w:hAnsi="宋体" w:cs="宋体"/>
                <w:color w:val="000000"/>
                <w:kern w:val="0"/>
                <w:sz w:val="20"/>
                <w:szCs w:val="20"/>
              </w:rPr>
              <w:t>通过项目实施，给市民创造舒适的游玩、休憩场所，创造人与自然和谐共生的生态环境。</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spacing w:line="0" w:lineRule="atLeast"/>
              <w:jc w:val="center"/>
              <w:rPr>
                <w:rFonts w:hint="eastAsia" w:ascii="宋体" w:hAnsi="宋体" w:cs="宋体"/>
                <w:color w:val="000000"/>
                <w:kern w:val="0"/>
                <w:sz w:val="24"/>
              </w:rPr>
            </w:pPr>
            <w:r>
              <w:rPr>
                <w:rFonts w:hint="eastAsia" w:ascii="宋体" w:hAnsi="宋体" w:cs="宋体"/>
                <w:color w:val="000000"/>
                <w:kern w:val="0"/>
                <w:sz w:val="20"/>
                <w:szCs w:val="20"/>
              </w:rPr>
              <w:t>该项目的实施是依据《北京市绿化条例》和《北京市代征城市绿化用地移交建设管理办法》等法律法规，对已移交代征绿地实施绿化建设。完成5处代征绿地，绿化面积2.99公顷。工程实施按照相关技术标准进行施工，通过项目实施，改善区域生态环境，实现该区域公园绿地500米服务半径覆盖，为周边居民创造舒适的游玩、休憩场所，体现人与自然和谐共生的生态环境。</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绿地面积(公顷)</w:t>
            </w:r>
          </w:p>
        </w:tc>
        <w:tc>
          <w:tcPr>
            <w:tcW w:w="1134" w:type="dxa"/>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2.99</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2.99</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5</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绿地处数(处)</w:t>
            </w:r>
          </w:p>
        </w:tc>
        <w:tc>
          <w:tcPr>
            <w:tcW w:w="1134" w:type="dxa"/>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5</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乔灌木成活率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草坪覆盖率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hint="eastAsia"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8</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9.6</w:t>
            </w:r>
            <w:r>
              <w:rPr>
                <w:rFonts w:hint="eastAsia" w:ascii="宋体" w:hAnsi="宋体" w:cs="宋体"/>
                <w:color w:val="000000"/>
                <w:kern w:val="0"/>
                <w:sz w:val="20"/>
                <w:szCs w:val="20"/>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依据《园林绿化工程施工及验收规范》等标准进行验收</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完成施工招标</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/4/20日前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Cs w:val="21"/>
              </w:rPr>
              <w:t>2019/4/1</w:t>
            </w:r>
            <w:r>
              <w:rPr>
                <w:rFonts w:ascii="宋体" w:hAnsi="宋体" w:cs="宋体"/>
                <w:color w:val="000000"/>
                <w:kern w:val="0"/>
                <w:szCs w:val="21"/>
              </w:rPr>
              <w:t>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签定施工合同</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/4/20日前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2019/4/18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完工日期</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2/</w:t>
            </w:r>
            <w:r>
              <w:rPr>
                <w:rFonts w:ascii="宋体" w:hAnsi="宋体" w:cs="宋体"/>
                <w:color w:val="000000"/>
                <w:kern w:val="0"/>
                <w:szCs w:val="21"/>
              </w:rPr>
              <w:t>3</w:t>
            </w:r>
            <w:r>
              <w:rPr>
                <w:rFonts w:hint="eastAsia" w:ascii="宋体" w:hAnsi="宋体" w:cs="宋体"/>
                <w:color w:val="000000"/>
                <w:kern w:val="0"/>
                <w:szCs w:val="21"/>
              </w:rPr>
              <w:t>1日前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1</w:t>
            </w:r>
            <w:r>
              <w:rPr>
                <w:rFonts w:hint="eastAsia" w:ascii="宋体" w:hAnsi="宋体" w:cs="宋体"/>
                <w:color w:val="000000"/>
                <w:kern w:val="0"/>
                <w:szCs w:val="21"/>
              </w:rPr>
              <w:t>2/4</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4</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ascii="宋体" w:hAnsi="宋体" w:cs="宋体"/>
                <w:color w:val="000000"/>
                <w:kern w:val="0"/>
                <w:sz w:val="24"/>
              </w:rPr>
              <w:t>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设计费(万元)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74.86</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74.49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r>
              <w:rPr>
                <w:rFonts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申报预算为估算值，实际完成是依据发改委批复结果，故偏离预算。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造价咨询费(万元)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7.47</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7.47</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勘察费(万元)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15.3</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14.97</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r>
              <w:rPr>
                <w:rFonts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申报预算为估算值，实际完成是依据发改委批复结果，故偏离预算。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监理费(万元)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36.12</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36.12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工程款(万元)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1627.02</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1589.41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r>
              <w:rPr>
                <w:rFonts w:ascii="宋体" w:hAnsi="宋体" w:cs="宋体"/>
                <w:color w:val="000000"/>
                <w:kern w:val="0"/>
                <w:sz w:val="24"/>
              </w:rPr>
              <w:t>.7</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申报预算为估算值，经过发改委批复结果，招标控制价编制、投标报价三次调整，故偏离预算。</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社会效益</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rPr>
            </w:pPr>
            <w:r>
              <w:rPr>
                <w:rFonts w:hint="eastAsia" w:ascii="宋体" w:hAnsi="宋体" w:cs="宋体"/>
                <w:color w:val="000000"/>
                <w:kern w:val="0"/>
                <w:sz w:val="20"/>
                <w:szCs w:val="20"/>
              </w:rPr>
              <w:t>给市民创造舒适的游玩、休憩场所。通过项目实施，实现该区域公园绿地500米服务半径覆盖，提升区域园林绿化景观。</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得到了</w:t>
            </w:r>
            <w:r>
              <w:rPr>
                <w:rFonts w:hint="eastAsia"/>
              </w:rPr>
              <w:t>提升</w:t>
            </w:r>
            <w:r>
              <w:rPr>
                <w:rFonts w:hint="eastAsia" w:ascii="宋体" w:hAnsi="宋体" w:cs="宋体"/>
                <w:color w:val="000000"/>
                <w:kern w:val="0"/>
                <w:szCs w:val="21"/>
              </w:rPr>
              <w:t>，基本达成预期指标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7</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环境效益</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ascii="宋体" w:hAnsi="宋体" w:cs="宋体"/>
                <w:color w:val="000000"/>
                <w:kern w:val="0"/>
                <w:sz w:val="20"/>
                <w:szCs w:val="20"/>
              </w:rPr>
            </w:pPr>
            <w:r>
              <w:rPr>
                <w:rFonts w:hint="eastAsia" w:ascii="宋体" w:hAnsi="宋体" w:cs="宋体"/>
                <w:color w:val="000000"/>
                <w:kern w:val="0"/>
                <w:sz w:val="20"/>
                <w:szCs w:val="20"/>
              </w:rPr>
              <w:t>美化环境，创造人与自然和谐共生的生态环境。通过项目实施，为周边居民提供休闲活动的公园绿地，改善了城市景观和项目周边居民生活环境。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得到了改善，基本达成预期指标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7</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可持续性影响</w:t>
            </w:r>
          </w:p>
        </w:tc>
        <w:tc>
          <w:tcPr>
            <w:tcW w:w="1134" w:type="dxa"/>
            <w:tcBorders>
              <w:top w:val="single" w:color="auto" w:sz="4" w:space="0"/>
              <w:left w:val="nil"/>
              <w:bottom w:val="single" w:color="auto" w:sz="4" w:space="0"/>
              <w:right w:val="single" w:color="auto" w:sz="4" w:space="0"/>
            </w:tcBorders>
            <w:noWrap/>
            <w:vAlign w:val="top"/>
          </w:tcPr>
          <w:p>
            <w:pPr>
              <w:spacing w:line="0" w:lineRule="atLeast"/>
            </w:pPr>
            <w:r>
              <w:rPr>
                <w:rFonts w:hint="eastAsia" w:ascii="宋体" w:hAnsi="宋体" w:cs="宋体"/>
                <w:color w:val="000000"/>
                <w:kern w:val="0"/>
                <w:sz w:val="20"/>
                <w:szCs w:val="20"/>
              </w:rPr>
              <w:t>能够持续改善小区周边环境，为市民提供更好的园林景观。项目实施后，从提升园林绿化景观、改善居民生活环境等方面得到改善，待质保期满后，将纳入城市绿地养护管理，可持续提供保障服务。</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项目可持续性有保证，基本达成预期指标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周边居民满意度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0"/>
                <w:szCs w:val="20"/>
              </w:rPr>
              <w:t xml:space="preserve">  ≥90%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≥90%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b/>
                <w:bCs/>
                <w:color w:val="000000"/>
                <w:kern w:val="0"/>
                <w:sz w:val="24"/>
              </w:rPr>
              <w:t>96.5</w:t>
            </w:r>
          </w:p>
        </w:tc>
      </w:tr>
    </w:tbl>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项目36</w:t>
            </w: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大红门桥区绿化提升项目</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94080" behindDoc="0" locked="0" layoutInCell="1" allowOverlap="1">
                      <wp:simplePos x="0" y="0"/>
                      <wp:positionH relativeFrom="column">
                        <wp:posOffset>2162175</wp:posOffset>
                      </wp:positionH>
                      <wp:positionV relativeFrom="paragraph">
                        <wp:posOffset>-1270</wp:posOffset>
                      </wp:positionV>
                      <wp:extent cx="1168400" cy="427355"/>
                      <wp:effectExtent l="1905" t="4445" r="10795" b="12700"/>
                      <wp:wrapNone/>
                      <wp:docPr id="36" name="直接箭头连接符 36"/>
                      <wp:cNvGraphicFramePr/>
                      <a:graphic xmlns:a="http://schemas.openxmlformats.org/drawingml/2006/main">
                        <a:graphicData uri="http://schemas.microsoft.com/office/word/2010/wordprocessingShape">
                          <wps:wsp>
                            <wps:cNvCnPr/>
                            <wps:spPr>
                              <a:xfrm>
                                <a:off x="0" y="0"/>
                                <a:ext cx="1168400" cy="427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0.25pt;margin-top:-0.1pt;height:33.65pt;width:92pt;z-index:251694080;mso-width-relative:page;mso-height-relative:page;" filled="f" stroked="t" coordsize="21600,21600" o:gfxdata="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IR0NrX&#10;AAAACAEAAA8AAAAAAAAAAQAgAAAAIgAAAGRycy9kb3ducmV2LnhtbFBLAQIUABQAAAAIAIdO4kCO&#10;6v256AEAAKUDAAAOAAAAAAAAAAEAIAAAACYBAABkcnMvZTJvRG9jLnhtbFBLBQYAAAAABgAGAFkB&#10;AACABQ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798</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793.24</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99%</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798</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793.24</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99%</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gridSpan w:val="4"/>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tcBorders>
              <w:top w:val="nil"/>
              <w:left w:val="nil"/>
              <w:bottom w:val="single" w:color="auto" w:sz="4" w:space="0"/>
              <w:right w:val="single" w:color="auto" w:sz="4" w:space="0"/>
            </w:tcBorders>
            <w:noWrap w:val="0"/>
            <w:vAlign w:val="top"/>
          </w:tcPr>
          <w:p>
            <w:pPr>
              <w:jc w:val="center"/>
            </w:pPr>
            <w:r>
              <w:rPr>
                <w:rFonts w:hint="eastAsia"/>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通过“两桥一线”提升改造项目，提升南四环大红门桥区与南中轴周边道路绿化效果，结合丰台区总体规划，营造南苑大红门南中轴地区生态环境。</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该项目通过南苑大红门疏整促专项资金，对南苑大红门地区园林绿化改造提升，</w:t>
            </w:r>
          </w:p>
          <w:p>
            <w:pPr>
              <w:widowControl/>
              <w:spacing w:line="0" w:lineRule="atLeast"/>
              <w:jc w:val="center"/>
              <w:rPr>
                <w:rFonts w:hint="eastAsia" w:ascii="宋体" w:hAnsi="宋体" w:cs="宋体"/>
                <w:color w:val="000000"/>
                <w:kern w:val="0"/>
                <w:sz w:val="24"/>
              </w:rPr>
            </w:pPr>
            <w:r>
              <w:rPr>
                <w:rFonts w:hint="eastAsia" w:ascii="宋体" w:hAnsi="宋体" w:cs="宋体"/>
                <w:color w:val="000000"/>
                <w:kern w:val="0"/>
                <w:sz w:val="24"/>
              </w:rPr>
              <w:t>完成6.29公顷大红门桥区公共绿地绿化工程，提升该区域园林绿化建设效果。</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绿地面积(公顷)</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6.29　</w:t>
            </w:r>
          </w:p>
        </w:tc>
        <w:tc>
          <w:tcPr>
            <w:tcW w:w="1276" w:type="dxa"/>
            <w:gridSpan w:val="4"/>
            <w:tcBorders>
              <w:top w:val="single" w:color="auto" w:sz="4" w:space="0"/>
              <w:left w:val="nil"/>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6.29</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绿地处数(处)</w:t>
            </w:r>
          </w:p>
        </w:tc>
        <w:tc>
          <w:tcPr>
            <w:tcW w:w="1134" w:type="dxa"/>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1</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乔灌木成活率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草坪覆盖率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hint="eastAsia"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8</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9.6</w:t>
            </w:r>
            <w:r>
              <w:rPr>
                <w:rFonts w:hint="eastAsia" w:ascii="宋体" w:hAnsi="宋体" w:cs="宋体"/>
                <w:color w:val="000000"/>
                <w:kern w:val="0"/>
                <w:sz w:val="20"/>
                <w:szCs w:val="20"/>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依据《园林绿化工程施工及验收规范》等标准进行验收</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完成施工招标</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/10/31日前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Cs w:val="21"/>
              </w:rPr>
              <w:t>2019/10/28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签定施工合同</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/10/31日前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Cs w:val="21"/>
              </w:rPr>
              <w:t>2019/10/28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完工日期</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2/</w:t>
            </w:r>
            <w:r>
              <w:rPr>
                <w:rFonts w:ascii="宋体" w:hAnsi="宋体" w:cs="宋体"/>
                <w:color w:val="000000"/>
                <w:kern w:val="0"/>
                <w:szCs w:val="21"/>
              </w:rPr>
              <w:t>3</w:t>
            </w:r>
            <w:r>
              <w:rPr>
                <w:rFonts w:hint="eastAsia" w:ascii="宋体" w:hAnsi="宋体" w:cs="宋体"/>
                <w:color w:val="000000"/>
                <w:kern w:val="0"/>
                <w:szCs w:val="21"/>
              </w:rPr>
              <w:t>1日前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1</w:t>
            </w:r>
            <w:r>
              <w:rPr>
                <w:rFonts w:hint="eastAsia" w:ascii="宋体" w:hAnsi="宋体" w:cs="宋体"/>
                <w:color w:val="000000"/>
                <w:kern w:val="0"/>
                <w:szCs w:val="21"/>
              </w:rPr>
              <w:t>2/30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4</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ascii="宋体" w:hAnsi="宋体" w:cs="宋体"/>
                <w:color w:val="000000"/>
                <w:kern w:val="0"/>
                <w:sz w:val="24"/>
              </w:rPr>
              <w:t>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设计费(万元)</w:t>
            </w:r>
          </w:p>
        </w:tc>
        <w:tc>
          <w:tcPr>
            <w:tcW w:w="1134" w:type="dxa"/>
            <w:tcBorders>
              <w:top w:val="single" w:color="auto" w:sz="4" w:space="0"/>
              <w:left w:val="nil"/>
              <w:bottom w:val="single" w:color="auto" w:sz="4" w:space="0"/>
              <w:right w:val="single" w:color="auto" w:sz="4" w:space="0"/>
            </w:tcBorders>
            <w:noWrap/>
            <w:vAlign w:val="top"/>
          </w:tcPr>
          <w:p>
            <w:pPr>
              <w:jc w:val="center"/>
            </w:pPr>
            <w:r>
              <w:rPr>
                <w:rFonts w:hint="eastAsia"/>
              </w:rPr>
              <w:t>42</w:t>
            </w:r>
          </w:p>
        </w:tc>
        <w:tc>
          <w:tcPr>
            <w:tcW w:w="1276" w:type="dxa"/>
            <w:gridSpan w:val="4"/>
            <w:tcBorders>
              <w:top w:val="single" w:color="auto" w:sz="4" w:space="0"/>
              <w:left w:val="nil"/>
              <w:bottom w:val="single" w:color="auto" w:sz="4" w:space="0"/>
              <w:right w:val="single" w:color="auto" w:sz="4" w:space="0"/>
            </w:tcBorders>
            <w:noWrap/>
            <w:vAlign w:val="top"/>
          </w:tcPr>
          <w:p>
            <w:pPr>
              <w:jc w:val="center"/>
            </w:pPr>
            <w:r>
              <w:rPr>
                <w:rFonts w:hint="eastAsia"/>
              </w:rPr>
              <w:t>30.06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r>
              <w:rPr>
                <w:rFonts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申报预算为估算值，实际完成是依据预算评审结果，故偏离预算。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造价咨询费(万元)</w:t>
            </w:r>
          </w:p>
        </w:tc>
        <w:tc>
          <w:tcPr>
            <w:tcW w:w="1134" w:type="dxa"/>
            <w:tcBorders>
              <w:top w:val="single" w:color="auto" w:sz="4" w:space="0"/>
              <w:left w:val="nil"/>
              <w:bottom w:val="single" w:color="auto" w:sz="4" w:space="0"/>
              <w:right w:val="single" w:color="auto" w:sz="4" w:space="0"/>
            </w:tcBorders>
            <w:noWrap/>
            <w:vAlign w:val="top"/>
          </w:tcPr>
          <w:p>
            <w:pPr>
              <w:jc w:val="center"/>
            </w:pPr>
            <w:r>
              <w:rPr>
                <w:rFonts w:hint="eastAsia"/>
              </w:rPr>
              <w:t>3.43</w:t>
            </w:r>
          </w:p>
        </w:tc>
        <w:tc>
          <w:tcPr>
            <w:tcW w:w="1276" w:type="dxa"/>
            <w:gridSpan w:val="4"/>
            <w:tcBorders>
              <w:top w:val="single" w:color="auto" w:sz="4" w:space="0"/>
              <w:left w:val="nil"/>
              <w:bottom w:val="single" w:color="auto" w:sz="4" w:space="0"/>
              <w:right w:val="single" w:color="auto" w:sz="4" w:space="0"/>
            </w:tcBorders>
            <w:noWrap/>
            <w:vAlign w:val="top"/>
          </w:tcPr>
          <w:p>
            <w:pPr>
              <w:jc w:val="center"/>
            </w:pPr>
            <w:r>
              <w:rPr>
                <w:rFonts w:hint="eastAsia"/>
              </w:rPr>
              <w:t>2.94</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申报预算为估算值，实际完成是依据预算评审结果，故偏离预算。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招标代理费(万元)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5.2</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4.12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r>
              <w:rPr>
                <w:rFonts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申报预算为估算值，实际完成是依据预算评审结果，故偏离预算。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监理费(万元)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14.84</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申报预算为估算值，实际完成是依据预算评审结果，故偏离预算。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工程款(万元)</w:t>
            </w:r>
          </w:p>
        </w:tc>
        <w:tc>
          <w:tcPr>
            <w:tcW w:w="1134" w:type="dxa"/>
            <w:tcBorders>
              <w:top w:val="single" w:color="auto" w:sz="4" w:space="0"/>
              <w:left w:val="nil"/>
              <w:bottom w:val="single" w:color="auto" w:sz="4" w:space="0"/>
              <w:right w:val="single" w:color="auto" w:sz="4" w:space="0"/>
            </w:tcBorders>
            <w:noWrap/>
            <w:vAlign w:val="top"/>
          </w:tcPr>
          <w:p>
            <w:r>
              <w:rPr>
                <w:rFonts w:hint="eastAsia"/>
              </w:rPr>
              <w:t>760.36</w:t>
            </w:r>
          </w:p>
        </w:tc>
        <w:tc>
          <w:tcPr>
            <w:tcW w:w="1276" w:type="dxa"/>
            <w:gridSpan w:val="4"/>
            <w:tcBorders>
              <w:top w:val="single" w:color="auto" w:sz="4" w:space="0"/>
              <w:left w:val="nil"/>
              <w:bottom w:val="single" w:color="auto" w:sz="4" w:space="0"/>
              <w:right w:val="single" w:color="auto" w:sz="4" w:space="0"/>
            </w:tcBorders>
            <w:noWrap/>
            <w:vAlign w:val="top"/>
          </w:tcPr>
          <w:p>
            <w:r>
              <w:t>741.27</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r>
              <w:rPr>
                <w:rFonts w:ascii="宋体" w:hAnsi="宋体" w:cs="宋体"/>
                <w:color w:val="000000"/>
                <w:kern w:val="0"/>
                <w:sz w:val="24"/>
              </w:rPr>
              <w:t>.</w:t>
            </w:r>
            <w:r>
              <w:rPr>
                <w:rFonts w:hint="eastAsia" w:ascii="宋体" w:hAnsi="宋体" w:cs="宋体"/>
                <w:color w:val="000000"/>
                <w:kern w:val="0"/>
                <w:sz w:val="24"/>
              </w:rPr>
              <w:t>7</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申报预算为估算值，经过预算评审结果，招标控制价编制、投标报价三次调整，故偏离预算。</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社会效益</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rPr>
            </w:pPr>
            <w:r>
              <w:rPr>
                <w:rFonts w:hint="eastAsia" w:ascii="宋体" w:hAnsi="宋体" w:cs="宋体"/>
                <w:color w:val="000000"/>
                <w:kern w:val="0"/>
                <w:sz w:val="20"/>
                <w:szCs w:val="20"/>
              </w:rPr>
              <w:t>给市民创造舒适的游玩、休憩场所。通过项目实施，实现该区域公园绿地500米服务半径覆盖，提升区域园林绿化景观。</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得到了</w:t>
            </w:r>
            <w:r>
              <w:rPr>
                <w:rFonts w:hint="eastAsia"/>
              </w:rPr>
              <w:t>提升</w:t>
            </w:r>
            <w:r>
              <w:rPr>
                <w:rFonts w:hint="eastAsia" w:ascii="宋体" w:hAnsi="宋体" w:cs="宋体"/>
                <w:color w:val="000000"/>
                <w:kern w:val="0"/>
                <w:szCs w:val="21"/>
              </w:rPr>
              <w:t>，基本达成预期指标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7</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环境效益</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ascii="宋体" w:hAnsi="宋体" w:cs="宋体"/>
                <w:color w:val="000000"/>
                <w:kern w:val="0"/>
                <w:sz w:val="20"/>
                <w:szCs w:val="20"/>
              </w:rPr>
            </w:pPr>
            <w:r>
              <w:rPr>
                <w:rFonts w:hint="eastAsia" w:ascii="宋体" w:hAnsi="宋体" w:cs="宋体"/>
                <w:color w:val="000000"/>
                <w:kern w:val="0"/>
                <w:sz w:val="20"/>
                <w:szCs w:val="20"/>
              </w:rPr>
              <w:t>美化环境，创造人与自然和谐共生的生态环境。通过项目实施，为周边居民提供休闲活动的公园绿地，改善了城市景观和项目周边居民生活环境。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得到了改善，基本达成预期指标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7</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可持续性影响</w:t>
            </w:r>
          </w:p>
        </w:tc>
        <w:tc>
          <w:tcPr>
            <w:tcW w:w="1134" w:type="dxa"/>
            <w:tcBorders>
              <w:top w:val="single" w:color="auto" w:sz="4" w:space="0"/>
              <w:left w:val="nil"/>
              <w:bottom w:val="single" w:color="auto" w:sz="4" w:space="0"/>
              <w:right w:val="single" w:color="auto" w:sz="4" w:space="0"/>
            </w:tcBorders>
            <w:noWrap/>
            <w:vAlign w:val="top"/>
          </w:tcPr>
          <w:p>
            <w:pPr>
              <w:spacing w:line="0" w:lineRule="atLeast"/>
            </w:pPr>
            <w:r>
              <w:rPr>
                <w:rFonts w:hint="eastAsia" w:ascii="宋体" w:hAnsi="宋体" w:cs="宋体"/>
                <w:color w:val="000000"/>
                <w:kern w:val="0"/>
                <w:sz w:val="20"/>
                <w:szCs w:val="20"/>
              </w:rPr>
              <w:t>能够持续改善小区周边环境，为市民提供更好的园林景观。项目实施后，从提升园林绿化景观、改善居民生活环境等方面得到改善，待质保期满后，将纳入城市绿地养护管理，可持续提供保障服务。</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项目可持续性有保证，基本达成预期指标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周边居民满意度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0"/>
                <w:szCs w:val="20"/>
              </w:rPr>
              <w:t xml:space="preserve">  ≥90%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 xml:space="preserve"> ≥90%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96.2</w:t>
            </w:r>
          </w:p>
        </w:tc>
      </w:tr>
    </w:tbl>
    <w:p>
      <w:pPr>
        <w:rPr>
          <w:rFonts w:ascii="仿宋_GB2312" w:eastAsia="仿宋_GB2312"/>
          <w:sz w:val="32"/>
          <w:szCs w:val="32"/>
        </w:rPr>
        <w:sectPr>
          <w:pgSz w:w="16840" w:h="11907" w:orient="landscape"/>
          <w:pgMar w:top="720" w:right="720" w:bottom="720" w:left="720" w:header="851" w:footer="992" w:gutter="0"/>
          <w:cols w:space="720" w:num="1"/>
          <w:docGrid w:type="linesAndChars" w:linePitch="312" w:charSpace="0"/>
        </w:sect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项目37</w:t>
            </w: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丰台南中轴路木樨园桥绿化提升项目</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95104" behindDoc="0" locked="0" layoutInCell="1" allowOverlap="1">
                      <wp:simplePos x="0" y="0"/>
                      <wp:positionH relativeFrom="column">
                        <wp:posOffset>2162175</wp:posOffset>
                      </wp:positionH>
                      <wp:positionV relativeFrom="paragraph">
                        <wp:posOffset>-1270</wp:posOffset>
                      </wp:positionV>
                      <wp:extent cx="1168400" cy="427355"/>
                      <wp:effectExtent l="1905" t="4445" r="10795" b="12700"/>
                      <wp:wrapNone/>
                      <wp:docPr id="37" name="直接箭头连接符 37"/>
                      <wp:cNvGraphicFramePr/>
                      <a:graphic xmlns:a="http://schemas.openxmlformats.org/drawingml/2006/main">
                        <a:graphicData uri="http://schemas.microsoft.com/office/word/2010/wordprocessingShape">
                          <wps:wsp>
                            <wps:cNvCnPr/>
                            <wps:spPr>
                              <a:xfrm>
                                <a:off x="0" y="0"/>
                                <a:ext cx="1168400" cy="427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0.25pt;margin-top:-0.1pt;height:33.65pt;width:92pt;z-index:251695104;mso-width-relative:page;mso-height-relative:page;" filled="f" stroked="t" coordsize="21600,21600" o:gfxdata="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CEdDa&#10;1wAAAAgBAAAPAAAAAAAAAAEAIAAAACIAAABkcnMvZG93bnJldi54bWxQSwECFAAUAAAACACHTuJA&#10;mdJywOkBAACl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484.25</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480.11</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99%</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484.25</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480.11</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99%</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gridSpan w:val="4"/>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tcBorders>
              <w:top w:val="nil"/>
              <w:left w:val="nil"/>
              <w:bottom w:val="single" w:color="auto" w:sz="4" w:space="0"/>
              <w:right w:val="single" w:color="auto" w:sz="4" w:space="0"/>
            </w:tcBorders>
            <w:noWrap w:val="0"/>
            <w:vAlign w:val="top"/>
          </w:tcPr>
          <w:p>
            <w:pPr>
              <w:jc w:val="center"/>
            </w:pPr>
            <w:r>
              <w:rPr>
                <w:rFonts w:hint="eastAsia"/>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通过“两桥一线”提升改造项目，提升南三环木樨园桥区与南中轴周边道路绿化效果，结合丰台区总体规划，营造南苑大红门南中轴地区生态环境。</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该项目通过南苑大红门疏整促专项资金，对南苑大红门地区园林绿化改造提升，</w:t>
            </w:r>
          </w:p>
          <w:p>
            <w:pPr>
              <w:widowControl/>
              <w:jc w:val="center"/>
              <w:rPr>
                <w:rFonts w:hint="eastAsia" w:ascii="宋体" w:hAnsi="宋体" w:cs="宋体"/>
                <w:color w:val="000000"/>
                <w:kern w:val="0"/>
                <w:sz w:val="24"/>
              </w:rPr>
            </w:pPr>
            <w:r>
              <w:rPr>
                <w:rFonts w:hint="eastAsia" w:ascii="宋体" w:hAnsi="宋体" w:cs="宋体"/>
                <w:color w:val="000000"/>
                <w:kern w:val="0"/>
                <w:sz w:val="24"/>
              </w:rPr>
              <w:t>完成1.55公顷木樨园桥区公共绿地绿化工程，提升该区域园林绿化建设效果。</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绿地面积(公顷)</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1.55　</w:t>
            </w:r>
          </w:p>
        </w:tc>
        <w:tc>
          <w:tcPr>
            <w:tcW w:w="1276" w:type="dxa"/>
            <w:gridSpan w:val="4"/>
            <w:tcBorders>
              <w:top w:val="single" w:color="auto" w:sz="4" w:space="0"/>
              <w:left w:val="nil"/>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1.55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绿地处数(处)</w:t>
            </w:r>
          </w:p>
        </w:tc>
        <w:tc>
          <w:tcPr>
            <w:tcW w:w="1134" w:type="dxa"/>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1</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乔灌木成活率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草坪覆盖率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hint="eastAsia"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8</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9.6</w:t>
            </w:r>
            <w:r>
              <w:rPr>
                <w:rFonts w:hint="eastAsia" w:ascii="宋体" w:hAnsi="宋体" w:cs="宋体"/>
                <w:color w:val="000000"/>
                <w:kern w:val="0"/>
                <w:sz w:val="20"/>
                <w:szCs w:val="20"/>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依据《园林绿化工程施工及验收规范》等标准进行验收</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完成施工招标</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/10/31日前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Cs w:val="21"/>
              </w:rPr>
              <w:t>2019/10/28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签定施工合同</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/10/31日前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Cs w:val="21"/>
              </w:rPr>
              <w:t>2019/10/28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完工日期</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2/</w:t>
            </w:r>
            <w:r>
              <w:rPr>
                <w:rFonts w:ascii="宋体" w:hAnsi="宋体" w:cs="宋体"/>
                <w:color w:val="000000"/>
                <w:kern w:val="0"/>
                <w:szCs w:val="21"/>
              </w:rPr>
              <w:t>3</w:t>
            </w:r>
            <w:r>
              <w:rPr>
                <w:rFonts w:hint="eastAsia" w:ascii="宋体" w:hAnsi="宋体" w:cs="宋体"/>
                <w:color w:val="000000"/>
                <w:kern w:val="0"/>
                <w:szCs w:val="21"/>
              </w:rPr>
              <w:t>1日前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1</w:t>
            </w:r>
            <w:r>
              <w:rPr>
                <w:rFonts w:hint="eastAsia" w:ascii="宋体" w:hAnsi="宋体" w:cs="宋体"/>
                <w:color w:val="000000"/>
                <w:kern w:val="0"/>
                <w:szCs w:val="21"/>
              </w:rPr>
              <w:t>2/30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4</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ascii="宋体" w:hAnsi="宋体" w:cs="宋体"/>
                <w:color w:val="000000"/>
                <w:kern w:val="0"/>
                <w:sz w:val="24"/>
              </w:rPr>
              <w:t>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设计费(万元)</w:t>
            </w:r>
          </w:p>
        </w:tc>
        <w:tc>
          <w:tcPr>
            <w:tcW w:w="1134" w:type="dxa"/>
            <w:tcBorders>
              <w:top w:val="single" w:color="auto" w:sz="4" w:space="0"/>
              <w:left w:val="nil"/>
              <w:bottom w:val="single" w:color="auto" w:sz="4" w:space="0"/>
              <w:right w:val="single" w:color="auto" w:sz="4" w:space="0"/>
            </w:tcBorders>
            <w:noWrap/>
            <w:vAlign w:val="top"/>
          </w:tcPr>
          <w:p>
            <w:r>
              <w:rPr>
                <w:rFonts w:hint="eastAsia"/>
              </w:rPr>
              <w:t>21.52</w:t>
            </w:r>
          </w:p>
        </w:tc>
        <w:tc>
          <w:tcPr>
            <w:tcW w:w="1276" w:type="dxa"/>
            <w:gridSpan w:val="4"/>
            <w:tcBorders>
              <w:top w:val="single" w:color="auto" w:sz="4" w:space="0"/>
              <w:left w:val="nil"/>
              <w:bottom w:val="single" w:color="auto" w:sz="4" w:space="0"/>
              <w:right w:val="single" w:color="auto" w:sz="4" w:space="0"/>
            </w:tcBorders>
            <w:noWrap/>
            <w:vAlign w:val="top"/>
          </w:tcPr>
          <w:p>
            <w:r>
              <w:t>19.18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r>
              <w:rPr>
                <w:rFonts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申报预算为估算值，实际完成是依据预算评审结果，故偏离预算。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造价咨询费(万元)</w:t>
            </w:r>
          </w:p>
        </w:tc>
        <w:tc>
          <w:tcPr>
            <w:tcW w:w="1134" w:type="dxa"/>
            <w:tcBorders>
              <w:top w:val="single" w:color="auto" w:sz="4" w:space="0"/>
              <w:left w:val="nil"/>
              <w:bottom w:val="single" w:color="auto" w:sz="4" w:space="0"/>
              <w:right w:val="single" w:color="auto" w:sz="4" w:space="0"/>
            </w:tcBorders>
            <w:noWrap/>
            <w:vAlign w:val="top"/>
          </w:tcPr>
          <w:p>
            <w:r>
              <w:rPr>
                <w:rFonts w:hint="eastAsia"/>
              </w:rPr>
              <w:t>2.45</w:t>
            </w:r>
          </w:p>
        </w:tc>
        <w:tc>
          <w:tcPr>
            <w:tcW w:w="1276" w:type="dxa"/>
            <w:gridSpan w:val="4"/>
            <w:tcBorders>
              <w:top w:val="single" w:color="auto" w:sz="4" w:space="0"/>
              <w:left w:val="nil"/>
              <w:bottom w:val="single" w:color="auto" w:sz="4" w:space="0"/>
              <w:right w:val="single" w:color="auto" w:sz="4" w:space="0"/>
            </w:tcBorders>
            <w:noWrap/>
            <w:vAlign w:val="top"/>
          </w:tcPr>
          <w:p>
            <w:r>
              <w:t>1.9</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申报预算为估算值，实际完成是依据预算评审结果，故偏离预算。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招标代理费(万元)</w:t>
            </w:r>
          </w:p>
        </w:tc>
        <w:tc>
          <w:tcPr>
            <w:tcW w:w="1134" w:type="dxa"/>
            <w:tcBorders>
              <w:top w:val="single" w:color="auto" w:sz="4" w:space="0"/>
              <w:left w:val="nil"/>
              <w:bottom w:val="single" w:color="auto" w:sz="4" w:space="0"/>
              <w:right w:val="single" w:color="auto" w:sz="4" w:space="0"/>
            </w:tcBorders>
            <w:noWrap/>
            <w:vAlign w:val="top"/>
          </w:tcPr>
          <w:p>
            <w:pPr>
              <w:jc w:val="center"/>
            </w:pPr>
            <w:r>
              <w:rPr>
                <w:rFonts w:hint="eastAsia"/>
              </w:rPr>
              <w:t>3.8</w:t>
            </w:r>
          </w:p>
        </w:tc>
        <w:tc>
          <w:tcPr>
            <w:tcW w:w="1276" w:type="dxa"/>
            <w:gridSpan w:val="4"/>
            <w:tcBorders>
              <w:top w:val="single" w:color="auto" w:sz="4" w:space="0"/>
              <w:left w:val="nil"/>
              <w:bottom w:val="single" w:color="auto" w:sz="4" w:space="0"/>
              <w:right w:val="single" w:color="auto" w:sz="4" w:space="0"/>
            </w:tcBorders>
            <w:noWrap/>
            <w:vAlign w:val="top"/>
          </w:tcPr>
          <w:p>
            <w:pPr>
              <w:jc w:val="center"/>
              <w:rPr>
                <w:rFonts w:hint="eastAsia"/>
              </w:rPr>
            </w:pPr>
            <w:r>
              <w:rPr>
                <w:rFonts w:hint="eastAsia"/>
              </w:rPr>
              <w:t>2.76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r>
              <w:rPr>
                <w:rFonts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申报预算为估算值，实际完成是依据预算评审结果，故偏离预算。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监理费(万元)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11.23</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9.52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申报预算为估算值，实际完成是依据预算评审结果，故偏离预算。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工程款(万元)</w:t>
            </w:r>
          </w:p>
        </w:tc>
        <w:tc>
          <w:tcPr>
            <w:tcW w:w="1134" w:type="dxa"/>
            <w:tcBorders>
              <w:top w:val="single" w:color="auto" w:sz="4" w:space="0"/>
              <w:left w:val="nil"/>
              <w:bottom w:val="single" w:color="auto" w:sz="4" w:space="0"/>
              <w:right w:val="single" w:color="auto" w:sz="4" w:space="0"/>
            </w:tcBorders>
            <w:noWrap/>
            <w:vAlign w:val="top"/>
          </w:tcPr>
          <w:p>
            <w:pPr>
              <w:jc w:val="center"/>
            </w:pPr>
            <w:r>
              <w:rPr>
                <w:rFonts w:hint="eastAsia"/>
              </w:rPr>
              <w:t>450.88</w:t>
            </w:r>
          </w:p>
        </w:tc>
        <w:tc>
          <w:tcPr>
            <w:tcW w:w="1276" w:type="dxa"/>
            <w:gridSpan w:val="4"/>
            <w:tcBorders>
              <w:top w:val="single" w:color="auto" w:sz="4" w:space="0"/>
              <w:left w:val="nil"/>
              <w:bottom w:val="single" w:color="auto" w:sz="4" w:space="0"/>
              <w:right w:val="single" w:color="auto" w:sz="4" w:space="0"/>
            </w:tcBorders>
            <w:noWrap/>
            <w:vAlign w:val="top"/>
          </w:tcPr>
          <w:p>
            <w:pPr>
              <w:jc w:val="center"/>
            </w:pPr>
            <w:r>
              <w:rPr>
                <w:rFonts w:hint="eastAsia"/>
              </w:rPr>
              <w:t>446.74</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r>
              <w:rPr>
                <w:rFonts w:ascii="宋体" w:hAnsi="宋体" w:cs="宋体"/>
                <w:color w:val="000000"/>
                <w:kern w:val="0"/>
                <w:sz w:val="24"/>
              </w:rPr>
              <w:t>.</w:t>
            </w:r>
            <w:r>
              <w:rPr>
                <w:rFonts w:hint="eastAsia" w:ascii="宋体" w:hAnsi="宋体" w:cs="宋体"/>
                <w:color w:val="000000"/>
                <w:kern w:val="0"/>
                <w:sz w:val="24"/>
              </w:rPr>
              <w:t>7</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申报预算为估算值，经过预算评审结果，招标控制价编制、投标报价三次调整，故偏离预算。</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社会效益</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rPr>
            </w:pPr>
            <w:r>
              <w:rPr>
                <w:rFonts w:hint="eastAsia" w:ascii="宋体" w:hAnsi="宋体" w:cs="宋体"/>
                <w:color w:val="000000"/>
                <w:kern w:val="0"/>
                <w:sz w:val="20"/>
                <w:szCs w:val="20"/>
              </w:rPr>
              <w:t>给市民创造舒适的游玩、休憩场所。通过项目实施，实现该区域公园绿地500米服务半径覆盖，提升区域园林绿化景观。</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得到了</w:t>
            </w:r>
            <w:r>
              <w:rPr>
                <w:rFonts w:hint="eastAsia"/>
              </w:rPr>
              <w:t>提升</w:t>
            </w:r>
            <w:r>
              <w:rPr>
                <w:rFonts w:hint="eastAsia" w:ascii="宋体" w:hAnsi="宋体" w:cs="宋体"/>
                <w:color w:val="000000"/>
                <w:kern w:val="0"/>
                <w:szCs w:val="21"/>
              </w:rPr>
              <w:t>，基本达成预期指标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7</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环境效益</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ascii="宋体" w:hAnsi="宋体" w:cs="宋体"/>
                <w:color w:val="000000"/>
                <w:kern w:val="0"/>
                <w:sz w:val="20"/>
                <w:szCs w:val="20"/>
              </w:rPr>
            </w:pPr>
            <w:r>
              <w:rPr>
                <w:rFonts w:hint="eastAsia" w:ascii="宋体" w:hAnsi="宋体" w:cs="宋体"/>
                <w:color w:val="000000"/>
                <w:kern w:val="0"/>
                <w:sz w:val="20"/>
                <w:szCs w:val="20"/>
              </w:rPr>
              <w:t>美化环境，创造人与自然和谐共生的生态环境。通过项目实施，为周边居民提供休闲活动的公园绿地，改善了城市景观和项目周边居民生活环境。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得到了改善，基本达成预期指标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7</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可持续性影响</w:t>
            </w:r>
          </w:p>
        </w:tc>
        <w:tc>
          <w:tcPr>
            <w:tcW w:w="1134" w:type="dxa"/>
            <w:tcBorders>
              <w:top w:val="single" w:color="auto" w:sz="4" w:space="0"/>
              <w:left w:val="nil"/>
              <w:bottom w:val="single" w:color="auto" w:sz="4" w:space="0"/>
              <w:right w:val="single" w:color="auto" w:sz="4" w:space="0"/>
            </w:tcBorders>
            <w:noWrap/>
            <w:vAlign w:val="top"/>
          </w:tcPr>
          <w:p>
            <w:pPr>
              <w:spacing w:line="0" w:lineRule="atLeast"/>
            </w:pPr>
            <w:r>
              <w:rPr>
                <w:rFonts w:hint="eastAsia" w:ascii="宋体" w:hAnsi="宋体" w:cs="宋体"/>
                <w:color w:val="000000"/>
                <w:kern w:val="0"/>
                <w:sz w:val="20"/>
                <w:szCs w:val="20"/>
              </w:rPr>
              <w:t>能够持续改善小区周边环境，为市民提供更好的园林景观。项目实施后，从提升园林绿化景观、改善居民生活环境等方面得到改善，待质保期满后，将纳入城市绿地养护管理，可持续提供保障服务。</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项目可持续性有保证，基本达成预期指标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周边居民满意度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0"/>
                <w:szCs w:val="20"/>
              </w:rPr>
              <w:t xml:space="preserve">  ≥90%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≥90%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96.2</w:t>
            </w:r>
          </w:p>
        </w:tc>
      </w:tr>
    </w:tbl>
    <w:p>
      <w:pPr>
        <w:rPr>
          <w:rFonts w:hint="eastAsia" w:ascii="仿宋_GB2312" w:eastAsia="仿宋_GB2312"/>
          <w:sz w:val="32"/>
          <w:szCs w:val="32"/>
        </w:rPr>
      </w:pPr>
    </w:p>
    <w:p>
      <w:pPr>
        <w:rPr>
          <w:rFonts w:hint="eastAsia" w:ascii="仿宋_GB2312" w:eastAsia="仿宋_GB2312"/>
          <w:sz w:val="32"/>
          <w:szCs w:val="32"/>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项目38</w:t>
            </w: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丰宜公园区级资金</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96128" behindDoc="0" locked="0" layoutInCell="1" allowOverlap="1">
                      <wp:simplePos x="0" y="0"/>
                      <wp:positionH relativeFrom="column">
                        <wp:posOffset>2162175</wp:posOffset>
                      </wp:positionH>
                      <wp:positionV relativeFrom="paragraph">
                        <wp:posOffset>-1270</wp:posOffset>
                      </wp:positionV>
                      <wp:extent cx="1168400" cy="427355"/>
                      <wp:effectExtent l="1905" t="4445" r="10795" b="12700"/>
                      <wp:wrapNone/>
                      <wp:docPr id="38" name="直接箭头连接符 38"/>
                      <wp:cNvGraphicFramePr/>
                      <a:graphic xmlns:a="http://schemas.openxmlformats.org/drawingml/2006/main">
                        <a:graphicData uri="http://schemas.microsoft.com/office/word/2010/wordprocessingShape">
                          <wps:wsp>
                            <wps:cNvCnPr/>
                            <wps:spPr>
                              <a:xfrm>
                                <a:off x="0" y="0"/>
                                <a:ext cx="1168400" cy="427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0.25pt;margin-top:-0.1pt;height:33.65pt;width:92pt;z-index:251696128;mso-width-relative:page;mso-height-relative:page;" filled="f" stroked="t" coordsize="21600,21600" o:gfxdata="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IR0NrX&#10;AAAACAEAAA8AAAAAAAAAAQAgAAAAIgAAAGRycy9kb3ducmV2LnhtbFBLAQIUABQAAAAIAIdO4kCH&#10;sDUN6AEAAKUDAAAOAAAAAAAAAAEAIAAAACYBAABkcnMvZTJvRG9jLnhtbFBLBQYAAAAABgAGAFkB&#10;AACABQ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1499</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1499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1319</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1319</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gridSpan w:val="4"/>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tcBorders>
              <w:top w:val="nil"/>
              <w:left w:val="nil"/>
              <w:bottom w:val="single" w:color="auto" w:sz="4" w:space="0"/>
              <w:right w:val="single" w:color="auto" w:sz="4" w:space="0"/>
            </w:tcBorders>
            <w:noWrap w:val="0"/>
            <w:vAlign w:val="top"/>
          </w:tcPr>
          <w:p>
            <w:pPr>
              <w:jc w:val="center"/>
            </w:pPr>
            <w:r>
              <w:rPr>
                <w:rFonts w:hint="eastAsia"/>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通过项目实施，给市民创造舒适的游玩、休憩场所，创造人与自然和谐共生的生态环境。</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spacing w:line="0" w:lineRule="atLeast"/>
              <w:jc w:val="center"/>
              <w:rPr>
                <w:rFonts w:hint="eastAsia" w:ascii="宋体" w:hAnsi="宋体" w:cs="宋体"/>
                <w:color w:val="000000"/>
                <w:kern w:val="0"/>
                <w:sz w:val="24"/>
              </w:rPr>
            </w:pPr>
            <w:r>
              <w:rPr>
                <w:rFonts w:hint="eastAsia" w:ascii="宋体" w:hAnsi="宋体" w:cs="宋体"/>
                <w:color w:val="000000"/>
                <w:kern w:val="0"/>
                <w:sz w:val="20"/>
                <w:szCs w:val="20"/>
              </w:rPr>
              <w:t>该项目的实施是依据《北京市绿化条例》和《北京市代征城市绿化用地移交建设管理办法》等法律法规，对已移交代征绿地实施绿化建设。完成2处代征绿地，绿化面积5.43公顷。工程实施按照相关技术标准进行施工，通过项目实施，改善区域生态环境，实现该区域公园绿地500米服务半径覆盖，为周边居民创造舒适的游玩、休憩场所，体现人与自然和谐共生的生态环境。</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绿地面积(公顷)</w:t>
            </w:r>
          </w:p>
        </w:tc>
        <w:tc>
          <w:tcPr>
            <w:tcW w:w="1134" w:type="dxa"/>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5.43</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5.43</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5</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绿地处数(处)</w:t>
            </w:r>
          </w:p>
        </w:tc>
        <w:tc>
          <w:tcPr>
            <w:tcW w:w="1134" w:type="dxa"/>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2</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乔灌木成活率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草坪覆盖率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hint="eastAsia"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8</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9.6</w:t>
            </w:r>
            <w:r>
              <w:rPr>
                <w:rFonts w:hint="eastAsia" w:ascii="宋体" w:hAnsi="宋体" w:cs="宋体"/>
                <w:color w:val="000000"/>
                <w:kern w:val="0"/>
                <w:sz w:val="20"/>
                <w:szCs w:val="20"/>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依据《园林绿化工程施工及验收规范》等标准进行验收</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完成施工招标</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/4/10日前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Cs w:val="21"/>
              </w:rPr>
              <w:t>2019/4/8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签定施工合同</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/4/15日前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2019/4/12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完工日期</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2/5日前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1</w:t>
            </w:r>
            <w:r>
              <w:rPr>
                <w:rFonts w:hint="eastAsia" w:ascii="宋体" w:hAnsi="宋体" w:cs="宋体"/>
                <w:color w:val="000000"/>
                <w:kern w:val="0"/>
                <w:szCs w:val="21"/>
              </w:rPr>
              <w:t>2/5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4</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ascii="宋体" w:hAnsi="宋体" w:cs="宋体"/>
                <w:color w:val="000000"/>
                <w:kern w:val="0"/>
                <w:sz w:val="24"/>
              </w:rPr>
              <w:t>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设计费(万元)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96.62</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91.2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r>
              <w:rPr>
                <w:rFonts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申报预算为估算值，实际完成是依据发改委批复结果，故偏离预算。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造价咨询费(万元)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10.01</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勘察费(万元)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28.99</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27.36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r>
              <w:rPr>
                <w:rFonts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申报预算为估算值，实际完成是依据发改委批复结果，故偏离预算。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监理费(万元)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48.01</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48.01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工程款(万元)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2246.2</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2244.2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r>
              <w:rPr>
                <w:rFonts w:ascii="宋体" w:hAnsi="宋体" w:cs="宋体"/>
                <w:color w:val="000000"/>
                <w:kern w:val="0"/>
                <w:sz w:val="24"/>
              </w:rPr>
              <w:t>.</w:t>
            </w:r>
            <w:r>
              <w:rPr>
                <w:rFonts w:hint="eastAsia" w:ascii="宋体" w:hAnsi="宋体" w:cs="宋体"/>
                <w:color w:val="000000"/>
                <w:kern w:val="0"/>
                <w:sz w:val="24"/>
              </w:rPr>
              <w:t>7</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申报预算为估算值，经过发改委批复结果，招标控制价编制、投标报价三次调整，故偏离预算。</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社会效益</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rPr>
            </w:pPr>
            <w:r>
              <w:rPr>
                <w:rFonts w:hint="eastAsia" w:ascii="宋体" w:hAnsi="宋体" w:cs="宋体"/>
                <w:color w:val="000000"/>
                <w:kern w:val="0"/>
                <w:sz w:val="20"/>
                <w:szCs w:val="20"/>
              </w:rPr>
              <w:t>给市民创造舒适的游玩、休憩场所。通过项目实施，实现该区域公园绿地500米服务半径覆盖，提升区域园林绿化景观。</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得到了</w:t>
            </w:r>
            <w:r>
              <w:rPr>
                <w:rFonts w:hint="eastAsia"/>
              </w:rPr>
              <w:t>提升</w:t>
            </w:r>
            <w:r>
              <w:rPr>
                <w:rFonts w:hint="eastAsia" w:ascii="宋体" w:hAnsi="宋体" w:cs="宋体"/>
                <w:color w:val="000000"/>
                <w:kern w:val="0"/>
                <w:szCs w:val="21"/>
              </w:rPr>
              <w:t>，基本达成预期指标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7</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环境效益</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ascii="宋体" w:hAnsi="宋体" w:cs="宋体"/>
                <w:color w:val="000000"/>
                <w:kern w:val="0"/>
                <w:sz w:val="20"/>
                <w:szCs w:val="20"/>
              </w:rPr>
            </w:pPr>
            <w:r>
              <w:rPr>
                <w:rFonts w:hint="eastAsia" w:ascii="宋体" w:hAnsi="宋体" w:cs="宋体"/>
                <w:color w:val="000000"/>
                <w:kern w:val="0"/>
                <w:sz w:val="20"/>
                <w:szCs w:val="20"/>
              </w:rPr>
              <w:t>美化环境，创造人与自然和谐共生的生态环境。通过项目实施，为周边居民提供休闲活动的公园绿地，改善了城市景观和项目周边居民生活环境。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得到了改善，基本达成预期指标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7</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可持续性影响</w:t>
            </w:r>
          </w:p>
        </w:tc>
        <w:tc>
          <w:tcPr>
            <w:tcW w:w="1134" w:type="dxa"/>
            <w:tcBorders>
              <w:top w:val="single" w:color="auto" w:sz="4" w:space="0"/>
              <w:left w:val="nil"/>
              <w:bottom w:val="single" w:color="auto" w:sz="4" w:space="0"/>
              <w:right w:val="single" w:color="auto" w:sz="4" w:space="0"/>
            </w:tcBorders>
            <w:noWrap/>
            <w:vAlign w:val="top"/>
          </w:tcPr>
          <w:p>
            <w:pPr>
              <w:spacing w:line="0" w:lineRule="atLeast"/>
            </w:pPr>
            <w:r>
              <w:rPr>
                <w:rFonts w:hint="eastAsia" w:ascii="宋体" w:hAnsi="宋体" w:cs="宋体"/>
                <w:color w:val="000000"/>
                <w:kern w:val="0"/>
                <w:sz w:val="20"/>
                <w:szCs w:val="20"/>
              </w:rPr>
              <w:t>能够持续改善小区周边环境，为市民提供更好的园林景观。项目实施后，从提升园林绿化景观、改善居民生活环境等方面得到改善，待质保期满后，将纳入城市绿地养护管理，可持续提供保障服务。</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项目可持续性有保证，基本达成预期指标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游园群众满意度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0"/>
                <w:szCs w:val="20"/>
              </w:rPr>
              <w:t xml:space="preserve">  ≥90%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≥90%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96.5</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项目39</w:t>
            </w: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花香城市休闲森林公园区级资金</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97152" behindDoc="0" locked="0" layoutInCell="1" allowOverlap="1">
                      <wp:simplePos x="0" y="0"/>
                      <wp:positionH relativeFrom="column">
                        <wp:posOffset>2162175</wp:posOffset>
                      </wp:positionH>
                      <wp:positionV relativeFrom="paragraph">
                        <wp:posOffset>-1270</wp:posOffset>
                      </wp:positionV>
                      <wp:extent cx="1168400" cy="427355"/>
                      <wp:effectExtent l="1905" t="4445" r="10795" b="12700"/>
                      <wp:wrapNone/>
                      <wp:docPr id="39" name="直接箭头连接符 39"/>
                      <wp:cNvGraphicFramePr/>
                      <a:graphic xmlns:a="http://schemas.openxmlformats.org/drawingml/2006/main">
                        <a:graphicData uri="http://schemas.microsoft.com/office/word/2010/wordprocessingShape">
                          <wps:wsp>
                            <wps:cNvCnPr/>
                            <wps:spPr>
                              <a:xfrm>
                                <a:off x="0" y="0"/>
                                <a:ext cx="1168400" cy="427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0.25pt;margin-top:-0.1pt;height:33.65pt;width:92pt;z-index:251697152;mso-width-relative:page;mso-height-relative:page;" filled="f" stroked="t" coordsize="21600,21600" o:gfxdata="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CEdDa&#10;1wAAAAgBAAAPAAAAAAAAAAEAIAAAACIAAABkcnMvZG93bnJldi54bWxQSwECFAAUAAAACACHTuJA&#10;kIi6dOkBAACl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1265</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1265</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801</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801</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gridSpan w:val="4"/>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tcBorders>
              <w:top w:val="nil"/>
              <w:left w:val="nil"/>
              <w:bottom w:val="single" w:color="auto" w:sz="4" w:space="0"/>
              <w:right w:val="single" w:color="auto" w:sz="4" w:space="0"/>
            </w:tcBorders>
            <w:noWrap w:val="0"/>
            <w:vAlign w:val="top"/>
          </w:tcPr>
          <w:p>
            <w:pPr>
              <w:jc w:val="center"/>
            </w:pPr>
            <w:r>
              <w:rPr>
                <w:rFonts w:hint="eastAsia"/>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通过项目实施，给市民创造舒适的游玩、休憩场所，创造人与自然和谐共生的生态环境。</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spacing w:line="0" w:lineRule="atLeast"/>
              <w:jc w:val="center"/>
              <w:rPr>
                <w:rFonts w:hint="eastAsia" w:ascii="宋体" w:hAnsi="宋体" w:cs="宋体"/>
                <w:color w:val="000000"/>
                <w:kern w:val="0"/>
                <w:sz w:val="24"/>
              </w:rPr>
            </w:pPr>
            <w:r>
              <w:rPr>
                <w:rFonts w:hint="eastAsia" w:ascii="宋体" w:hAnsi="宋体" w:cs="宋体"/>
                <w:color w:val="000000"/>
                <w:kern w:val="0"/>
                <w:sz w:val="20"/>
                <w:szCs w:val="20"/>
              </w:rPr>
              <w:t>该项目的实施是依据《北京市绿化条例》和《北京市代征城市绿化用地移交建设管理办法》等法律法规，对已移交代征绿地实施绿化建设。完成6处代征绿地，绿化面积5.15公顷。工程实施按照相关技术标准进行施工，通过项目实施，改善区域生态环境，实现该区域公园绿地500米服务半径覆盖，为周边居民创造舒适的游玩、休憩场所，体现人与自然和谐共生的生态环境。</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绿地面积(公顷)</w:t>
            </w:r>
          </w:p>
        </w:tc>
        <w:tc>
          <w:tcPr>
            <w:tcW w:w="1134" w:type="dxa"/>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5.15</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4.83</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4</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H地块丰台科技园区消防站、慢行绿径地铁占地未实施绿化</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绿地处数(处)</w:t>
            </w:r>
          </w:p>
        </w:tc>
        <w:tc>
          <w:tcPr>
            <w:tcW w:w="1134" w:type="dxa"/>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6</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乔灌木成活率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草坪覆盖率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hint="eastAsia"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8</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9.6</w:t>
            </w:r>
            <w:r>
              <w:rPr>
                <w:rFonts w:hint="eastAsia" w:ascii="宋体" w:hAnsi="宋体" w:cs="宋体"/>
                <w:color w:val="000000"/>
                <w:kern w:val="0"/>
                <w:sz w:val="20"/>
                <w:szCs w:val="20"/>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依据《园林绿化工程施工及验收规范》等标准进行验收</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完成施工招标</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/4/10日前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Cs w:val="21"/>
              </w:rPr>
              <w:t>2019/4/8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签定施工合同</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/4/15日前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2019/4/10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完工日期</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2/30日前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1</w:t>
            </w:r>
            <w:r>
              <w:rPr>
                <w:rFonts w:hint="eastAsia" w:ascii="宋体" w:hAnsi="宋体" w:cs="宋体"/>
                <w:color w:val="000000"/>
                <w:kern w:val="0"/>
                <w:szCs w:val="21"/>
              </w:rPr>
              <w:t>2/26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4</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ascii="宋体" w:hAnsi="宋体" w:cs="宋体"/>
                <w:color w:val="000000"/>
                <w:kern w:val="0"/>
                <w:sz w:val="24"/>
              </w:rPr>
              <w:t>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设计费(万元)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98.41</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91.52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r>
              <w:rPr>
                <w:rFonts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申报预算为估算值，实际完成是依据发改委批复结果，故偏离预算。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造价咨询费(万元)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9.18</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9.18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勘察费(万元)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29.42</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27.46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r>
              <w:rPr>
                <w:rFonts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申报预算为估算值，实际完成是依据发改委批复结果，故偏离预算。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监理费(万元)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43.9</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43.9</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工程款(万元)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2032.26</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2027.62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r>
              <w:rPr>
                <w:rFonts w:ascii="宋体" w:hAnsi="宋体" w:cs="宋体"/>
                <w:color w:val="000000"/>
                <w:kern w:val="0"/>
                <w:sz w:val="24"/>
              </w:rPr>
              <w:t>.</w:t>
            </w:r>
            <w:r>
              <w:rPr>
                <w:rFonts w:hint="eastAsia" w:ascii="宋体" w:hAnsi="宋体" w:cs="宋体"/>
                <w:color w:val="000000"/>
                <w:kern w:val="0"/>
                <w:sz w:val="24"/>
              </w:rPr>
              <w:t>7</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申报预算为估算值，经过发改委批复结果，招标控制价编制、投标报价三次调整，故偏离预算。</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社会效益</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rPr>
            </w:pPr>
            <w:r>
              <w:rPr>
                <w:rFonts w:hint="eastAsia" w:ascii="宋体" w:hAnsi="宋体" w:cs="宋体"/>
                <w:color w:val="000000"/>
                <w:kern w:val="0"/>
                <w:sz w:val="20"/>
                <w:szCs w:val="20"/>
              </w:rPr>
              <w:t>给市民创造舒适的游玩、休憩场所。通过项目实施，实现该区域公园绿地500米服务半径覆盖，提升区域园林绿化景观。</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得到了</w:t>
            </w:r>
            <w:r>
              <w:rPr>
                <w:rFonts w:hint="eastAsia"/>
              </w:rPr>
              <w:t>提升</w:t>
            </w:r>
            <w:r>
              <w:rPr>
                <w:rFonts w:hint="eastAsia" w:ascii="宋体" w:hAnsi="宋体" w:cs="宋体"/>
                <w:color w:val="000000"/>
                <w:kern w:val="0"/>
                <w:szCs w:val="21"/>
              </w:rPr>
              <w:t>，基本达成预期指标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7</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环境效益</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ascii="宋体" w:hAnsi="宋体" w:cs="宋体"/>
                <w:color w:val="000000"/>
                <w:kern w:val="0"/>
                <w:sz w:val="20"/>
                <w:szCs w:val="20"/>
              </w:rPr>
            </w:pPr>
            <w:r>
              <w:rPr>
                <w:rFonts w:hint="eastAsia" w:ascii="宋体" w:hAnsi="宋体" w:cs="宋体"/>
                <w:color w:val="000000"/>
                <w:kern w:val="0"/>
                <w:sz w:val="20"/>
                <w:szCs w:val="20"/>
              </w:rPr>
              <w:t>美化环境，创造人与自然和谐共生的生态环境。通过项目实施，为周边居民提供休闲活动的公园绿地，改善了城市景观和项目周边居民生活环境。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得到了改善，基本达成预期指标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7</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可持续性影响</w:t>
            </w:r>
          </w:p>
        </w:tc>
        <w:tc>
          <w:tcPr>
            <w:tcW w:w="1134" w:type="dxa"/>
            <w:tcBorders>
              <w:top w:val="single" w:color="auto" w:sz="4" w:space="0"/>
              <w:left w:val="nil"/>
              <w:bottom w:val="single" w:color="auto" w:sz="4" w:space="0"/>
              <w:right w:val="single" w:color="auto" w:sz="4" w:space="0"/>
            </w:tcBorders>
            <w:noWrap/>
            <w:vAlign w:val="top"/>
          </w:tcPr>
          <w:p>
            <w:pPr>
              <w:spacing w:line="0" w:lineRule="atLeast"/>
            </w:pPr>
            <w:r>
              <w:rPr>
                <w:rFonts w:hint="eastAsia" w:ascii="宋体" w:hAnsi="宋体" w:cs="宋体"/>
                <w:color w:val="000000"/>
                <w:kern w:val="0"/>
                <w:sz w:val="20"/>
                <w:szCs w:val="20"/>
              </w:rPr>
              <w:t>能够持续改善小区周边环境，为市民提供更好的园林景观。项目实施后，从提升园林绿化景观、改善居民生活环境等方面得到改善，待质保期满后，将纳入城市绿地养护管理，可持续提供保障服务。</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项目可持续性有保证，基本达成预期指标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游园群众满意度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0"/>
                <w:szCs w:val="20"/>
              </w:rPr>
              <w:t xml:space="preserve">  ≥90%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≥90%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95.5</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jc w:val="left"/>
              <w:rPr>
                <w:rFonts w:hint="eastAsia" w:ascii="仿宋_GB2312" w:eastAsia="仿宋_GB2312"/>
                <w:sz w:val="32"/>
                <w:szCs w:val="32"/>
                <w:lang w:val="en-US" w:eastAsia="zh-CN"/>
              </w:rPr>
            </w:pPr>
          </w:p>
          <w:p>
            <w:pPr>
              <w:widowControl/>
              <w:jc w:val="left"/>
              <w:rPr>
                <w:rFonts w:hint="eastAsia" w:ascii="仿宋_GB2312" w:eastAsia="仿宋_GB2312"/>
                <w:sz w:val="32"/>
                <w:szCs w:val="32"/>
                <w:lang w:val="en-US" w:eastAsia="zh-CN"/>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项目40</w:t>
            </w: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南苑路两侧绿化提升项目</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98176" behindDoc="0" locked="0" layoutInCell="1" allowOverlap="1">
                      <wp:simplePos x="0" y="0"/>
                      <wp:positionH relativeFrom="column">
                        <wp:posOffset>2162175</wp:posOffset>
                      </wp:positionH>
                      <wp:positionV relativeFrom="paragraph">
                        <wp:posOffset>-1270</wp:posOffset>
                      </wp:positionV>
                      <wp:extent cx="1168400" cy="427355"/>
                      <wp:effectExtent l="1905" t="4445" r="10795" b="12700"/>
                      <wp:wrapNone/>
                      <wp:docPr id="40" name="直接箭头连接符 40"/>
                      <wp:cNvGraphicFramePr/>
                      <a:graphic xmlns:a="http://schemas.openxmlformats.org/drawingml/2006/main">
                        <a:graphicData uri="http://schemas.microsoft.com/office/word/2010/wordprocessingShape">
                          <wps:wsp>
                            <wps:cNvCnPr/>
                            <wps:spPr>
                              <a:xfrm>
                                <a:off x="0" y="0"/>
                                <a:ext cx="1168400" cy="427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0.25pt;margin-top:-0.1pt;height:33.65pt;width:92pt;z-index:251698176;mso-width-relative:page;mso-height-relative:page;" filled="f" stroked="t" coordsize="21600,21600" o:gfxdata="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hHQ2tcA&#10;AAAIAQAADwAAAAAAAAABACAAAAAiAAAAZHJzL2Rvd25yZXYueG1sUEsBAhQAFAAAAAgAh07iQMJE&#10;GkvnAQAApQMAAA4AAAAAAAAAAQAgAAAAJgEAAGRycy9lMm9Eb2MueG1sUEsFBgAAAAAGAAYAWQEA&#10;AH8FA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1016</w:t>
            </w:r>
            <w:r>
              <w:rPr>
                <w:rFonts w:hint="eastAsia" w:ascii="宋体" w:hAnsi="宋体" w:cs="宋体"/>
                <w:color w:val="000000"/>
                <w:kern w:val="0"/>
                <w:sz w:val="24"/>
              </w:rPr>
              <w:t>.</w:t>
            </w:r>
            <w:r>
              <w:rPr>
                <w:rFonts w:ascii="宋体" w:hAnsi="宋体" w:cs="宋体"/>
                <w:color w:val="000000"/>
                <w:kern w:val="0"/>
                <w:sz w:val="24"/>
              </w:rPr>
              <w:t>4</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1012</w:t>
            </w:r>
            <w:r>
              <w:rPr>
                <w:rFonts w:hint="eastAsia" w:ascii="宋体" w:hAnsi="宋体" w:cs="宋体"/>
                <w:color w:val="000000"/>
                <w:kern w:val="0"/>
                <w:sz w:val="24"/>
              </w:rPr>
              <w:t>．</w:t>
            </w:r>
            <w:r>
              <w:rPr>
                <w:rFonts w:ascii="宋体" w:hAnsi="宋体" w:cs="宋体"/>
                <w:color w:val="000000"/>
                <w:kern w:val="0"/>
                <w:sz w:val="24"/>
              </w:rPr>
              <w:t>14</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99%</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1016</w:t>
            </w:r>
            <w:r>
              <w:rPr>
                <w:rFonts w:hint="eastAsia" w:ascii="宋体" w:hAnsi="宋体" w:cs="宋体"/>
                <w:color w:val="000000"/>
                <w:kern w:val="0"/>
                <w:sz w:val="24"/>
              </w:rPr>
              <w:t>.</w:t>
            </w:r>
            <w:r>
              <w:rPr>
                <w:rFonts w:ascii="宋体" w:hAnsi="宋体" w:cs="宋体"/>
                <w:color w:val="000000"/>
                <w:kern w:val="0"/>
                <w:sz w:val="24"/>
              </w:rPr>
              <w:t>4</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1012</w:t>
            </w:r>
            <w:r>
              <w:rPr>
                <w:rFonts w:hint="eastAsia" w:ascii="宋体" w:hAnsi="宋体" w:cs="宋体"/>
                <w:color w:val="000000"/>
                <w:kern w:val="0"/>
                <w:sz w:val="24"/>
              </w:rPr>
              <w:t>．</w:t>
            </w:r>
            <w:r>
              <w:rPr>
                <w:rFonts w:ascii="宋体" w:hAnsi="宋体" w:cs="宋体"/>
                <w:color w:val="000000"/>
                <w:kern w:val="0"/>
                <w:sz w:val="24"/>
              </w:rPr>
              <w:t>14</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99%</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gridSpan w:val="4"/>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tcBorders>
              <w:top w:val="nil"/>
              <w:left w:val="nil"/>
              <w:bottom w:val="single" w:color="auto" w:sz="4" w:space="0"/>
              <w:right w:val="single" w:color="auto" w:sz="4" w:space="0"/>
            </w:tcBorders>
            <w:noWrap w:val="0"/>
            <w:vAlign w:val="top"/>
          </w:tcPr>
          <w:p>
            <w:pPr>
              <w:jc w:val="center"/>
            </w:pPr>
            <w:r>
              <w:rPr>
                <w:rFonts w:hint="eastAsia"/>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南苑路前期地铁占地，绿化需重新建设。通过“两桥一线”提升改造项目，美化道路绿化环境，结合丰台区总体规划，营造南苑大红门南中轴地区生态环境。</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该项目通过南苑大红门疏整促专项资金，对南苑大红门地区园林绿化改造提升，</w:t>
            </w:r>
          </w:p>
          <w:p>
            <w:pPr>
              <w:widowControl/>
              <w:jc w:val="center"/>
              <w:rPr>
                <w:rFonts w:hint="eastAsia" w:ascii="宋体" w:hAnsi="宋体" w:cs="宋体"/>
                <w:color w:val="000000"/>
                <w:kern w:val="0"/>
                <w:sz w:val="24"/>
              </w:rPr>
            </w:pPr>
            <w:r>
              <w:rPr>
                <w:rFonts w:hint="eastAsia" w:ascii="宋体" w:hAnsi="宋体" w:cs="宋体"/>
                <w:color w:val="000000"/>
                <w:kern w:val="0"/>
                <w:sz w:val="24"/>
              </w:rPr>
              <w:t>完成3.25公顷道路绿化工程，分为三处，包括中心隔离带、主辅路分车带、行道树种植，提升该区域园林绿化建设效果。</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绿地面积(公顷)</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3．25　</w:t>
            </w:r>
          </w:p>
        </w:tc>
        <w:tc>
          <w:tcPr>
            <w:tcW w:w="1276" w:type="dxa"/>
            <w:gridSpan w:val="4"/>
            <w:tcBorders>
              <w:top w:val="single" w:color="auto" w:sz="4" w:space="0"/>
              <w:left w:val="nil"/>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3．25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绿地处数(处)</w:t>
            </w:r>
          </w:p>
        </w:tc>
        <w:tc>
          <w:tcPr>
            <w:tcW w:w="1134" w:type="dxa"/>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1</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乔灌木成活率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草坪覆盖率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hint="eastAsia"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8</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9.6</w:t>
            </w:r>
            <w:r>
              <w:rPr>
                <w:rFonts w:hint="eastAsia" w:ascii="宋体" w:hAnsi="宋体" w:cs="宋体"/>
                <w:color w:val="000000"/>
                <w:kern w:val="0"/>
                <w:sz w:val="20"/>
                <w:szCs w:val="20"/>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依据《园林绿化工程施工及验收规范》等标准进行验收</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完成施工招标</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/11/30日前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Cs w:val="21"/>
              </w:rPr>
              <w:t>2019/11/27</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签定施工合同</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/12/5日前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2019/12/</w:t>
            </w:r>
            <w:r>
              <w:rPr>
                <w:rFonts w:ascii="宋体" w:hAnsi="宋体" w:cs="宋体"/>
                <w:color w:val="000000"/>
                <w:kern w:val="0"/>
                <w:szCs w:val="21"/>
              </w:rPr>
              <w:t>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完工日期</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2/</w:t>
            </w:r>
            <w:r>
              <w:rPr>
                <w:rFonts w:ascii="宋体" w:hAnsi="宋体" w:cs="宋体"/>
                <w:color w:val="000000"/>
                <w:kern w:val="0"/>
                <w:szCs w:val="21"/>
              </w:rPr>
              <w:t>3</w:t>
            </w:r>
            <w:r>
              <w:rPr>
                <w:rFonts w:hint="eastAsia" w:ascii="宋体" w:hAnsi="宋体" w:cs="宋体"/>
                <w:color w:val="000000"/>
                <w:kern w:val="0"/>
                <w:szCs w:val="21"/>
              </w:rPr>
              <w:t>1日前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1</w:t>
            </w:r>
            <w:r>
              <w:rPr>
                <w:rFonts w:hint="eastAsia" w:ascii="宋体" w:hAnsi="宋体" w:cs="宋体"/>
                <w:color w:val="000000"/>
                <w:kern w:val="0"/>
                <w:szCs w:val="21"/>
              </w:rPr>
              <w:t>2/30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4</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ascii="宋体" w:hAnsi="宋体" w:cs="宋体"/>
                <w:color w:val="000000"/>
                <w:kern w:val="0"/>
                <w:sz w:val="24"/>
              </w:rPr>
              <w:t>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设计费(万元)</w:t>
            </w:r>
          </w:p>
        </w:tc>
        <w:tc>
          <w:tcPr>
            <w:tcW w:w="1134" w:type="dxa"/>
            <w:tcBorders>
              <w:top w:val="single" w:color="auto" w:sz="4" w:space="0"/>
              <w:left w:val="nil"/>
              <w:bottom w:val="single" w:color="auto" w:sz="4" w:space="0"/>
              <w:right w:val="single" w:color="auto" w:sz="4" w:space="0"/>
            </w:tcBorders>
            <w:noWrap/>
            <w:vAlign w:val="top"/>
          </w:tcPr>
          <w:p>
            <w:pPr>
              <w:jc w:val="center"/>
            </w:pPr>
            <w:r>
              <w:rPr>
                <w:rFonts w:hint="eastAsia"/>
              </w:rPr>
              <w:t>49.8</w:t>
            </w:r>
          </w:p>
        </w:tc>
        <w:tc>
          <w:tcPr>
            <w:tcW w:w="1276" w:type="dxa"/>
            <w:gridSpan w:val="4"/>
            <w:tcBorders>
              <w:top w:val="single" w:color="auto" w:sz="4" w:space="0"/>
              <w:left w:val="nil"/>
              <w:bottom w:val="single" w:color="auto" w:sz="4" w:space="0"/>
              <w:right w:val="single" w:color="auto" w:sz="4" w:space="0"/>
            </w:tcBorders>
            <w:noWrap/>
            <w:vAlign w:val="top"/>
          </w:tcPr>
          <w:p>
            <w:pPr>
              <w:jc w:val="center"/>
            </w:pPr>
            <w:r>
              <w:t>37.52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r>
              <w:rPr>
                <w:rFonts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申报预算为估算值，实际完成是依据预算评审结果，故偏离预算。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造价咨询费(万元)</w:t>
            </w:r>
          </w:p>
        </w:tc>
        <w:tc>
          <w:tcPr>
            <w:tcW w:w="1134" w:type="dxa"/>
            <w:tcBorders>
              <w:top w:val="single" w:color="auto" w:sz="4" w:space="0"/>
              <w:left w:val="nil"/>
              <w:bottom w:val="single" w:color="auto" w:sz="4" w:space="0"/>
              <w:right w:val="single" w:color="auto" w:sz="4" w:space="0"/>
            </w:tcBorders>
            <w:noWrap/>
            <w:vAlign w:val="top"/>
          </w:tcPr>
          <w:p>
            <w:pPr>
              <w:jc w:val="center"/>
            </w:pPr>
            <w:r>
              <w:rPr>
                <w:rFonts w:hint="eastAsia"/>
              </w:rPr>
              <w:t>4.5</w:t>
            </w:r>
          </w:p>
        </w:tc>
        <w:tc>
          <w:tcPr>
            <w:tcW w:w="1276" w:type="dxa"/>
            <w:gridSpan w:val="4"/>
            <w:tcBorders>
              <w:top w:val="single" w:color="auto" w:sz="4" w:space="0"/>
              <w:left w:val="nil"/>
              <w:bottom w:val="single" w:color="auto" w:sz="4" w:space="0"/>
              <w:right w:val="single" w:color="auto" w:sz="4" w:space="0"/>
            </w:tcBorders>
            <w:noWrap/>
            <w:vAlign w:val="top"/>
          </w:tcPr>
          <w:p>
            <w:pPr>
              <w:jc w:val="center"/>
            </w:pPr>
            <w:r>
              <w:t>3.65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申报预算为估算值，实际完成是依据预算评审结果，故偏离预算。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招标代理费(万元)</w:t>
            </w:r>
          </w:p>
        </w:tc>
        <w:tc>
          <w:tcPr>
            <w:tcW w:w="1134" w:type="dxa"/>
            <w:tcBorders>
              <w:top w:val="single" w:color="auto" w:sz="4" w:space="0"/>
              <w:left w:val="nil"/>
              <w:bottom w:val="single" w:color="auto" w:sz="4" w:space="0"/>
              <w:right w:val="single" w:color="auto" w:sz="4" w:space="0"/>
            </w:tcBorders>
            <w:noWrap/>
            <w:vAlign w:val="top"/>
          </w:tcPr>
          <w:p>
            <w:pPr>
              <w:jc w:val="center"/>
            </w:pPr>
            <w:r>
              <w:rPr>
                <w:rFonts w:hint="eastAsia"/>
              </w:rPr>
              <w:t>6.6</w:t>
            </w:r>
          </w:p>
        </w:tc>
        <w:tc>
          <w:tcPr>
            <w:tcW w:w="1276" w:type="dxa"/>
            <w:gridSpan w:val="4"/>
            <w:tcBorders>
              <w:top w:val="single" w:color="auto" w:sz="4" w:space="0"/>
              <w:left w:val="nil"/>
              <w:bottom w:val="single" w:color="auto" w:sz="4" w:space="0"/>
              <w:right w:val="single" w:color="auto" w:sz="4" w:space="0"/>
            </w:tcBorders>
            <w:noWrap/>
            <w:vAlign w:val="top"/>
          </w:tcPr>
          <w:p>
            <w:pPr>
              <w:jc w:val="center"/>
              <w:rPr>
                <w:rFonts w:hint="eastAsia"/>
              </w:rPr>
            </w:pPr>
            <w:r>
              <w:rPr>
                <w:rFonts w:hint="eastAsia"/>
              </w:rPr>
              <w:t>5.03</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r>
              <w:rPr>
                <w:rFonts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申报预算为估算值，实际完成是依据预算评审结果，故偏离预算。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监理费(万元)</w:t>
            </w:r>
          </w:p>
        </w:tc>
        <w:tc>
          <w:tcPr>
            <w:tcW w:w="1134" w:type="dxa"/>
            <w:tcBorders>
              <w:top w:val="single" w:color="auto" w:sz="4" w:space="0"/>
              <w:left w:val="nil"/>
              <w:bottom w:val="single" w:color="auto" w:sz="4" w:space="0"/>
              <w:right w:val="single" w:color="auto" w:sz="4" w:space="0"/>
            </w:tcBorders>
            <w:noWrap/>
            <w:vAlign w:val="top"/>
          </w:tcPr>
          <w:p>
            <w:pPr>
              <w:jc w:val="center"/>
            </w:pPr>
            <w:r>
              <w:rPr>
                <w:rFonts w:hint="eastAsia"/>
              </w:rPr>
              <w:t>20.95</w:t>
            </w:r>
          </w:p>
        </w:tc>
        <w:tc>
          <w:tcPr>
            <w:tcW w:w="1276" w:type="dxa"/>
            <w:gridSpan w:val="4"/>
            <w:tcBorders>
              <w:top w:val="single" w:color="auto" w:sz="4" w:space="0"/>
              <w:left w:val="nil"/>
              <w:bottom w:val="single" w:color="auto" w:sz="4" w:space="0"/>
              <w:right w:val="single" w:color="auto" w:sz="4" w:space="0"/>
            </w:tcBorders>
            <w:noWrap/>
            <w:vAlign w:val="top"/>
          </w:tcPr>
          <w:p>
            <w:pPr>
              <w:jc w:val="center"/>
            </w:pPr>
            <w:r>
              <w:t>18.42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申报预算为估算值，实际完成是依据预算评审结果，故偏离预算。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工程款(万元)</w:t>
            </w:r>
          </w:p>
        </w:tc>
        <w:tc>
          <w:tcPr>
            <w:tcW w:w="1134" w:type="dxa"/>
            <w:tcBorders>
              <w:top w:val="single" w:color="auto" w:sz="4" w:space="0"/>
              <w:left w:val="nil"/>
              <w:bottom w:val="single" w:color="auto" w:sz="4" w:space="0"/>
              <w:right w:val="single" w:color="auto" w:sz="4" w:space="0"/>
            </w:tcBorders>
            <w:noWrap/>
            <w:vAlign w:val="top"/>
          </w:tcPr>
          <w:p>
            <w:pPr>
              <w:jc w:val="center"/>
            </w:pPr>
            <w:r>
              <w:rPr>
                <w:rFonts w:hint="eastAsia"/>
              </w:rPr>
              <w:t>951.79</w:t>
            </w:r>
          </w:p>
        </w:tc>
        <w:tc>
          <w:tcPr>
            <w:tcW w:w="1276" w:type="dxa"/>
            <w:gridSpan w:val="4"/>
            <w:tcBorders>
              <w:top w:val="single" w:color="auto" w:sz="4" w:space="0"/>
              <w:left w:val="nil"/>
              <w:bottom w:val="single" w:color="auto" w:sz="4" w:space="0"/>
              <w:right w:val="single" w:color="auto" w:sz="4" w:space="0"/>
            </w:tcBorders>
            <w:noWrap/>
            <w:vAlign w:val="top"/>
          </w:tcPr>
          <w:p>
            <w:pPr>
              <w:jc w:val="center"/>
            </w:pPr>
            <w:r>
              <w:t>947.5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r>
              <w:rPr>
                <w:rFonts w:ascii="宋体" w:hAnsi="宋体" w:cs="宋体"/>
                <w:color w:val="000000"/>
                <w:kern w:val="0"/>
                <w:sz w:val="24"/>
              </w:rPr>
              <w:t>.</w:t>
            </w:r>
            <w:r>
              <w:rPr>
                <w:rFonts w:hint="eastAsia" w:ascii="宋体" w:hAnsi="宋体" w:cs="宋体"/>
                <w:color w:val="000000"/>
                <w:kern w:val="0"/>
                <w:sz w:val="24"/>
              </w:rPr>
              <w:t>7</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申报预算为估算值，经过预算评审结果，招标控制价编制、投标报价三次调整，故偏离预算。</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社会效益</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rPr>
            </w:pPr>
            <w:r>
              <w:rPr>
                <w:rFonts w:hint="eastAsia" w:ascii="宋体" w:hAnsi="宋体" w:cs="宋体"/>
                <w:color w:val="000000"/>
                <w:kern w:val="0"/>
                <w:sz w:val="20"/>
                <w:szCs w:val="20"/>
              </w:rPr>
              <w:t>给市民创造舒适的游玩、休憩场所。通过项目实施，实现该区域公园绿地500米服务半径覆盖，提升区域园林绿化景观。</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得到了</w:t>
            </w:r>
            <w:r>
              <w:rPr>
                <w:rFonts w:hint="eastAsia"/>
              </w:rPr>
              <w:t>提升</w:t>
            </w:r>
            <w:r>
              <w:rPr>
                <w:rFonts w:hint="eastAsia" w:ascii="宋体" w:hAnsi="宋体" w:cs="宋体"/>
                <w:color w:val="000000"/>
                <w:kern w:val="0"/>
                <w:szCs w:val="21"/>
              </w:rPr>
              <w:t>，基本达成预期指标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7</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环境效益</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ascii="宋体" w:hAnsi="宋体" w:cs="宋体"/>
                <w:color w:val="000000"/>
                <w:kern w:val="0"/>
                <w:sz w:val="20"/>
                <w:szCs w:val="20"/>
              </w:rPr>
            </w:pPr>
            <w:r>
              <w:rPr>
                <w:rFonts w:hint="eastAsia" w:ascii="宋体" w:hAnsi="宋体" w:cs="宋体"/>
                <w:color w:val="000000"/>
                <w:kern w:val="0"/>
                <w:sz w:val="20"/>
                <w:szCs w:val="20"/>
              </w:rPr>
              <w:t>美化环境，创造人与自然和谐共生的生态环境。通过项目实施，为周边居民提供休闲活动的公园绿地，改善了城市景观和项目周边居民生活环境。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得到了改善，基本达成预期指标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7</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可持续性影响</w:t>
            </w:r>
          </w:p>
        </w:tc>
        <w:tc>
          <w:tcPr>
            <w:tcW w:w="1134" w:type="dxa"/>
            <w:tcBorders>
              <w:top w:val="single" w:color="auto" w:sz="4" w:space="0"/>
              <w:left w:val="nil"/>
              <w:bottom w:val="single" w:color="auto" w:sz="4" w:space="0"/>
              <w:right w:val="single" w:color="auto" w:sz="4" w:space="0"/>
            </w:tcBorders>
            <w:noWrap/>
            <w:vAlign w:val="top"/>
          </w:tcPr>
          <w:p>
            <w:pPr>
              <w:spacing w:line="0" w:lineRule="atLeast"/>
            </w:pPr>
            <w:r>
              <w:rPr>
                <w:rFonts w:hint="eastAsia" w:ascii="宋体" w:hAnsi="宋体" w:cs="宋体"/>
                <w:color w:val="000000"/>
                <w:kern w:val="0"/>
                <w:sz w:val="20"/>
                <w:szCs w:val="20"/>
              </w:rPr>
              <w:t>能够持续改善小区周边环境，为市民提供更好的园林景观。项目实施后，从提升园林绿化景观、改善居民生活环境等方面得到改善，待质保期满后，将纳入城市绿地养护管理，可持续提供保障服务。</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项目可持续性有保证，基本达成预期指标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周边居民满意度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0"/>
                <w:szCs w:val="20"/>
              </w:rPr>
              <w:t xml:space="preserve">  ≥90%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≥90%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96.2</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left"/>
              <w:rPr>
                <w:rFonts w:hint="default" w:ascii="宋体" w:hAnsi="宋体" w:cs="宋体"/>
                <w:b/>
                <w:bCs/>
                <w:color w:val="000000"/>
                <w:kern w:val="0"/>
                <w:sz w:val="32"/>
                <w:szCs w:val="32"/>
                <w:lang w:val="en-US"/>
              </w:rPr>
            </w:pPr>
            <w:r>
              <w:rPr>
                <w:rFonts w:hint="eastAsia" w:ascii="仿宋_GB2312" w:eastAsia="仿宋_GB2312"/>
                <w:sz w:val="32"/>
                <w:szCs w:val="32"/>
                <w:lang w:val="en-US" w:eastAsia="zh-CN"/>
              </w:rPr>
              <w:t>项目41</w:t>
            </w: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岳各庄花园区级资金</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99200" behindDoc="0" locked="0" layoutInCell="1" allowOverlap="1">
                      <wp:simplePos x="0" y="0"/>
                      <wp:positionH relativeFrom="column">
                        <wp:posOffset>2162175</wp:posOffset>
                      </wp:positionH>
                      <wp:positionV relativeFrom="paragraph">
                        <wp:posOffset>-1270</wp:posOffset>
                      </wp:positionV>
                      <wp:extent cx="1168400" cy="427355"/>
                      <wp:effectExtent l="1905" t="4445" r="10795" b="12700"/>
                      <wp:wrapNone/>
                      <wp:docPr id="41" name="直接箭头连接符 41"/>
                      <wp:cNvGraphicFramePr/>
                      <a:graphic xmlns:a="http://schemas.openxmlformats.org/drawingml/2006/main">
                        <a:graphicData uri="http://schemas.microsoft.com/office/word/2010/wordprocessingShape">
                          <wps:wsp>
                            <wps:cNvCnPr/>
                            <wps:spPr>
                              <a:xfrm>
                                <a:off x="0" y="0"/>
                                <a:ext cx="1168400" cy="427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0.25pt;margin-top:-0.1pt;height:33.65pt;width:92pt;z-index:251699200;mso-width-relative:page;mso-height-relative:page;" filled="f" stroked="t" coordsize="21600,21600" o:gfxdata="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IR0NrX&#10;AAAACAEAAA8AAAAAAAAAAQAgAAAAIgAAAGRycy9kb3ducmV2LnhtbFBLAQIUABQAAAAIAIdO4kDV&#10;fJUy6AEAAKUDAAAOAAAAAAAAAAEAIAAAACYBAABkcnMvZTJvRG9jLnhtbFBLBQYAAAAABgAGAFkB&#10;AACABQ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278</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278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top"/>
          </w:tcPr>
          <w:p>
            <w:pPr>
              <w:widowControl/>
              <w:jc w:val="center"/>
              <w:rPr>
                <w:rFonts w:ascii="宋体" w:hAnsi="宋体" w:cs="宋体"/>
                <w:color w:val="000000"/>
                <w:kern w:val="0"/>
                <w:szCs w:val="21"/>
              </w:rPr>
            </w:pPr>
            <w:r>
              <w:rPr>
                <w:rFonts w:hint="eastAsia" w:ascii="宋体" w:hAnsi="宋体" w:cs="宋体"/>
                <w:color w:val="000000"/>
                <w:kern w:val="0"/>
                <w:szCs w:val="21"/>
              </w:rPr>
              <w:t>186</w:t>
            </w:r>
          </w:p>
        </w:tc>
        <w:tc>
          <w:tcPr>
            <w:tcW w:w="1276" w:type="dxa"/>
            <w:gridSpan w:val="4"/>
            <w:tcBorders>
              <w:top w:val="nil"/>
              <w:left w:val="nil"/>
              <w:bottom w:val="single" w:color="auto" w:sz="4" w:space="0"/>
              <w:right w:val="single" w:color="auto" w:sz="4" w:space="0"/>
            </w:tcBorders>
            <w:noWrap/>
            <w:vAlign w:val="top"/>
          </w:tcPr>
          <w:p>
            <w:pPr>
              <w:widowControl/>
              <w:jc w:val="center"/>
              <w:rPr>
                <w:rFonts w:hint="eastAsia" w:ascii="宋体" w:hAnsi="宋体" w:cs="宋体"/>
                <w:color w:val="000000"/>
                <w:kern w:val="0"/>
                <w:szCs w:val="21"/>
              </w:rPr>
            </w:pPr>
            <w:r>
              <w:rPr>
                <w:rFonts w:hint="eastAsia" w:ascii="宋体" w:hAnsi="宋体" w:cs="宋体"/>
                <w:color w:val="000000"/>
                <w:kern w:val="0"/>
                <w:szCs w:val="21"/>
              </w:rPr>
              <w:t>186</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ascii="宋体" w:hAnsi="宋体" w:cs="宋体"/>
                <w:color w:val="000000"/>
                <w:kern w:val="0"/>
                <w:sz w:val="24"/>
              </w:rPr>
              <w:t>100%</w:t>
            </w:r>
          </w:p>
        </w:tc>
        <w:tc>
          <w:tcPr>
            <w:tcW w:w="1276" w:type="dxa"/>
            <w:tcBorders>
              <w:top w:val="nil"/>
              <w:left w:val="nil"/>
              <w:bottom w:val="single" w:color="auto" w:sz="4" w:space="0"/>
              <w:right w:val="single" w:color="auto" w:sz="4" w:space="0"/>
            </w:tcBorders>
            <w:noWrap w:val="0"/>
            <w:vAlign w:val="top"/>
          </w:tcPr>
          <w:p>
            <w:pPr>
              <w:jc w:val="center"/>
            </w:pPr>
            <w:r>
              <w:rPr>
                <w:rFonts w:hint="eastAsia"/>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通过项目实施，给市民创造舒适的游玩、休憩场所，创造人与自然和谐共生的生态环境。</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spacing w:line="0" w:lineRule="atLeast"/>
              <w:rPr>
                <w:rFonts w:hint="eastAsia" w:ascii="宋体" w:hAnsi="宋体" w:cs="宋体"/>
                <w:color w:val="000000"/>
                <w:kern w:val="0"/>
                <w:sz w:val="24"/>
              </w:rPr>
            </w:pPr>
            <w:r>
              <w:rPr>
                <w:rFonts w:hint="eastAsia" w:ascii="宋体" w:hAnsi="宋体" w:cs="宋体"/>
                <w:color w:val="000000"/>
                <w:kern w:val="0"/>
                <w:sz w:val="20"/>
                <w:szCs w:val="20"/>
              </w:rPr>
              <w:t>该项目的实施是依据《北京市绿化条例》和《北京市代征城市绿化用地移交建设管理办法》等法律法规，对已移交代征绿地实施绿化建设。完成1处代征绿地，绿化面积1.25公顷。工程实施按照相关技术标准进行施工，通过项目实施，改善区域生态环境，实现该区域公园绿地500米服务半径覆盖，为周边居民创造舒适的游玩、休憩场所，体现人与自然和谐共生的生态环境。</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绿地面积(公顷)</w:t>
            </w:r>
          </w:p>
        </w:tc>
        <w:tc>
          <w:tcPr>
            <w:tcW w:w="1134" w:type="dxa"/>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1.25</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1.25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绿地处数(处)</w:t>
            </w:r>
          </w:p>
        </w:tc>
        <w:tc>
          <w:tcPr>
            <w:tcW w:w="1134" w:type="dxa"/>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1</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乔灌木成活率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草坪覆盖率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hint="eastAsia"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8</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9.6</w:t>
            </w:r>
            <w:r>
              <w:rPr>
                <w:rFonts w:hint="eastAsia" w:ascii="宋体" w:hAnsi="宋体" w:cs="宋体"/>
                <w:color w:val="000000"/>
                <w:kern w:val="0"/>
                <w:sz w:val="20"/>
                <w:szCs w:val="20"/>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依据《园林绿化工程施工及验收规范》等标准进行验收</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完成施工招标</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/4/15日前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Cs w:val="21"/>
              </w:rPr>
              <w:t>2019/4/11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签定施工合同</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/4/15日前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2019/4/12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完工日期</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1/30日前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1</w:t>
            </w:r>
            <w:r>
              <w:rPr>
                <w:rFonts w:hint="eastAsia" w:ascii="宋体" w:hAnsi="宋体" w:cs="宋体"/>
                <w:color w:val="000000"/>
                <w:kern w:val="0"/>
                <w:szCs w:val="21"/>
              </w:rPr>
              <w:t>1/30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4</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ascii="宋体" w:hAnsi="宋体" w:cs="宋体"/>
                <w:color w:val="000000"/>
                <w:kern w:val="0"/>
                <w:sz w:val="24"/>
              </w:rPr>
              <w:t>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设计费(万元)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25.45</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r>
              <w:rPr>
                <w:rFonts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申报预算为估算值，实际完成是依据发改委批复结果，故偏离预算。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造价咨询费(万元)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2.29</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2.29</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勘察费(万元)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7.64</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6.91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r>
              <w:rPr>
                <w:rFonts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申报预算为估算值，实际完成是依据发改委批复结果，故偏离预算。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监理费(万元)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11.4</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11.4</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工程款(万元)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431.96</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425.61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r>
              <w:rPr>
                <w:rFonts w:ascii="宋体" w:hAnsi="宋体" w:cs="宋体"/>
                <w:color w:val="000000"/>
                <w:kern w:val="0"/>
                <w:sz w:val="24"/>
              </w:rPr>
              <w:t>.</w:t>
            </w:r>
            <w:r>
              <w:rPr>
                <w:rFonts w:hint="eastAsia" w:ascii="宋体" w:hAnsi="宋体" w:cs="宋体"/>
                <w:color w:val="000000"/>
                <w:kern w:val="0"/>
                <w:sz w:val="24"/>
              </w:rPr>
              <w:t>7</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申报预算为估算值，经过发改委批复结果，招标控制价编制、投标报价三次调整，故偏离预算。</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社会效益</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rPr>
            </w:pPr>
            <w:r>
              <w:rPr>
                <w:rFonts w:hint="eastAsia" w:ascii="宋体" w:hAnsi="宋体" w:cs="宋体"/>
                <w:color w:val="000000"/>
                <w:kern w:val="0"/>
                <w:sz w:val="20"/>
                <w:szCs w:val="20"/>
              </w:rPr>
              <w:t>给市民创造舒适的游玩、休憩场所。通过项目实施，实现该区域公园绿地500米服务半径覆盖，提升区域园林绿化景观。</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得到了</w:t>
            </w:r>
            <w:r>
              <w:rPr>
                <w:rFonts w:hint="eastAsia"/>
              </w:rPr>
              <w:t>提升</w:t>
            </w:r>
            <w:r>
              <w:rPr>
                <w:rFonts w:hint="eastAsia" w:ascii="宋体" w:hAnsi="宋体" w:cs="宋体"/>
                <w:color w:val="000000"/>
                <w:kern w:val="0"/>
                <w:szCs w:val="21"/>
              </w:rPr>
              <w:t>，基本达成预期指标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7</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环境效益</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ascii="宋体" w:hAnsi="宋体" w:cs="宋体"/>
                <w:color w:val="000000"/>
                <w:kern w:val="0"/>
                <w:sz w:val="20"/>
                <w:szCs w:val="20"/>
              </w:rPr>
            </w:pPr>
            <w:r>
              <w:rPr>
                <w:rFonts w:hint="eastAsia" w:ascii="宋体" w:hAnsi="宋体" w:cs="宋体"/>
                <w:color w:val="000000"/>
                <w:kern w:val="0"/>
                <w:sz w:val="20"/>
                <w:szCs w:val="20"/>
              </w:rPr>
              <w:t>美化环境，创造人与自然和谐共生的生态环境。通过项目实施，为周边居民提供休闲活动的公园绿地，改善了城市景观和项目周边居民生活环境。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得到了改善，基本达成预期指标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7</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可持续性影响</w:t>
            </w:r>
          </w:p>
        </w:tc>
        <w:tc>
          <w:tcPr>
            <w:tcW w:w="1134" w:type="dxa"/>
            <w:tcBorders>
              <w:top w:val="single" w:color="auto" w:sz="4" w:space="0"/>
              <w:left w:val="nil"/>
              <w:bottom w:val="single" w:color="auto" w:sz="4" w:space="0"/>
              <w:right w:val="single" w:color="auto" w:sz="4" w:space="0"/>
            </w:tcBorders>
            <w:noWrap/>
            <w:vAlign w:val="top"/>
          </w:tcPr>
          <w:p>
            <w:pPr>
              <w:spacing w:line="0" w:lineRule="atLeast"/>
            </w:pPr>
            <w:r>
              <w:rPr>
                <w:rFonts w:hint="eastAsia" w:ascii="宋体" w:hAnsi="宋体" w:cs="宋体"/>
                <w:color w:val="000000"/>
                <w:kern w:val="0"/>
                <w:sz w:val="20"/>
                <w:szCs w:val="20"/>
              </w:rPr>
              <w:t>能够持续改善小区周边环境，为市民提供更好的园林景观。项目实施后，从提升园林绿化景观、改善居民生活环境等方面得到改善，待质保期满后，将纳入城市绿地养护管理，可持续提供保障服务。</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项目可持续性有保证，基本达成预期指标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周边居民满意度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0"/>
                <w:szCs w:val="20"/>
              </w:rPr>
              <w:t xml:space="preserve">  ≥90%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 xml:space="preserve"> ≥90%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96.5</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项目42</w:t>
            </w: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中奥城市休闲森林公园区级资金</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700224" behindDoc="0" locked="0" layoutInCell="1" allowOverlap="1">
                      <wp:simplePos x="0" y="0"/>
                      <wp:positionH relativeFrom="column">
                        <wp:posOffset>2162175</wp:posOffset>
                      </wp:positionH>
                      <wp:positionV relativeFrom="paragraph">
                        <wp:posOffset>-1270</wp:posOffset>
                      </wp:positionV>
                      <wp:extent cx="1168400" cy="427355"/>
                      <wp:effectExtent l="1905" t="4445" r="10795" b="12700"/>
                      <wp:wrapNone/>
                      <wp:docPr id="42" name="直接箭头连接符 42"/>
                      <wp:cNvGraphicFramePr/>
                      <a:graphic xmlns:a="http://schemas.openxmlformats.org/drawingml/2006/main">
                        <a:graphicData uri="http://schemas.microsoft.com/office/word/2010/wordprocessingShape">
                          <wps:wsp>
                            <wps:cNvCnPr/>
                            <wps:spPr>
                              <a:xfrm>
                                <a:off x="0" y="0"/>
                                <a:ext cx="1168400" cy="427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0.25pt;margin-top:-0.1pt;height:33.65pt;width:92pt;z-index:251700224;mso-width-relative:page;mso-height-relative:page;" filled="f" stroked="t" coordsize="21600,21600" o:gfxdata="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IR0NrX&#10;AAAACAEAAA8AAAAAAAAAAQAgAAAAIgAAAGRycy9kb3ducmV2LnhtbFBLAQIUABQAAAAIAIdO4kDs&#10;NAS46AEAAKUDAAAOAAAAAAAAAAEAIAAAACYBAABkcnMvZTJvRG9jLnhtbFBLBQYAAAAABgAGAFkB&#10;AACABQ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729</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729</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729</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729</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gridSpan w:val="4"/>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tcBorders>
              <w:top w:val="nil"/>
              <w:left w:val="nil"/>
              <w:bottom w:val="single" w:color="auto" w:sz="4" w:space="0"/>
              <w:right w:val="single" w:color="auto" w:sz="4" w:space="0"/>
            </w:tcBorders>
            <w:noWrap w:val="0"/>
            <w:vAlign w:val="top"/>
          </w:tcPr>
          <w:p>
            <w:pPr>
              <w:jc w:val="center"/>
            </w:pPr>
            <w:r>
              <w:rPr>
                <w:rFonts w:hint="eastAsia"/>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p>
          <w:p>
            <w:pPr>
              <w:widowControl/>
              <w:jc w:val="center"/>
              <w:rPr>
                <w:rFonts w:hint="eastAsia" w:ascii="宋体" w:hAnsi="宋体" w:cs="宋体"/>
                <w:color w:val="000000"/>
                <w:kern w:val="0"/>
                <w:sz w:val="24"/>
              </w:rPr>
            </w:pPr>
            <w:r>
              <w:rPr>
                <w:rFonts w:hint="eastAsia" w:ascii="宋体" w:hAnsi="宋体" w:cs="宋体"/>
                <w:color w:val="000000"/>
                <w:kern w:val="0"/>
                <w:sz w:val="20"/>
                <w:szCs w:val="20"/>
              </w:rPr>
              <w:t>通过项目实施，给市民创造舒适的游玩、休憩场所，创造人与自然和谐共生的生态环境。</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spacing w:line="0" w:lineRule="atLeast"/>
              <w:jc w:val="center"/>
              <w:rPr>
                <w:rFonts w:hint="eastAsia" w:ascii="宋体" w:hAnsi="宋体" w:cs="宋体"/>
                <w:color w:val="000000"/>
                <w:kern w:val="0"/>
                <w:sz w:val="24"/>
              </w:rPr>
            </w:pPr>
            <w:r>
              <w:rPr>
                <w:rFonts w:hint="eastAsia" w:ascii="宋体" w:hAnsi="宋体" w:cs="宋体"/>
                <w:color w:val="000000"/>
                <w:kern w:val="0"/>
                <w:sz w:val="20"/>
                <w:szCs w:val="20"/>
              </w:rPr>
              <w:t>该项目的实施是依据《北京市绿化条例》和《北京市代征城市绿化用地移交建设管理办法》等法律法规，对已移交代征绿地实施绿化建设。完成</w:t>
            </w:r>
            <w:r>
              <w:rPr>
                <w:rFonts w:ascii="宋体" w:hAnsi="宋体" w:cs="宋体"/>
                <w:color w:val="000000"/>
                <w:kern w:val="0"/>
                <w:sz w:val="20"/>
                <w:szCs w:val="20"/>
              </w:rPr>
              <w:t>2</w:t>
            </w:r>
            <w:r>
              <w:rPr>
                <w:rFonts w:hint="eastAsia" w:ascii="宋体" w:hAnsi="宋体" w:cs="宋体"/>
                <w:color w:val="000000"/>
                <w:kern w:val="0"/>
                <w:sz w:val="20"/>
                <w:szCs w:val="20"/>
              </w:rPr>
              <w:t>处代征绿地，绿化面积</w:t>
            </w:r>
            <w:r>
              <w:rPr>
                <w:rFonts w:ascii="宋体" w:hAnsi="宋体" w:cs="宋体"/>
                <w:color w:val="000000"/>
                <w:kern w:val="0"/>
                <w:sz w:val="20"/>
                <w:szCs w:val="20"/>
              </w:rPr>
              <w:t>2.8</w:t>
            </w:r>
            <w:r>
              <w:rPr>
                <w:rFonts w:hint="eastAsia" w:ascii="宋体" w:hAnsi="宋体" w:cs="宋体"/>
                <w:color w:val="000000"/>
                <w:kern w:val="0"/>
                <w:sz w:val="20"/>
                <w:szCs w:val="20"/>
              </w:rPr>
              <w:t>公顷。工程实施按照相关技术标准进行施工，通过项目实施，改善区域生态环境，实现该区域公园绿地500米服务半径覆盖，为周边居民创造舒适的游玩、休憩场所，体现人与自然和谐共生的生态环境。</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绿地面积(公顷)</w:t>
            </w:r>
          </w:p>
        </w:tc>
        <w:tc>
          <w:tcPr>
            <w:tcW w:w="1134" w:type="dxa"/>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2.8</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2.8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绿地处数(处)</w:t>
            </w:r>
          </w:p>
        </w:tc>
        <w:tc>
          <w:tcPr>
            <w:tcW w:w="1134" w:type="dxa"/>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2</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乔灌木成活率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草坪覆盖率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hint="eastAsia"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8</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9.6</w:t>
            </w:r>
            <w:r>
              <w:rPr>
                <w:rFonts w:hint="eastAsia" w:ascii="宋体" w:hAnsi="宋体" w:cs="宋体"/>
                <w:color w:val="000000"/>
                <w:kern w:val="0"/>
                <w:sz w:val="20"/>
                <w:szCs w:val="20"/>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依据《园林绿化工程施工及验收规范》等标准进行验收</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完成施工招标</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/4/15日前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Cs w:val="21"/>
              </w:rPr>
              <w:t>2019/4/11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签定施工合同</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/4/15日前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2019/4/12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完工日期</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1/30日前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1</w:t>
            </w:r>
            <w:r>
              <w:rPr>
                <w:rFonts w:hint="eastAsia" w:ascii="宋体" w:hAnsi="宋体" w:cs="宋体"/>
                <w:color w:val="000000"/>
                <w:kern w:val="0"/>
                <w:szCs w:val="21"/>
              </w:rPr>
              <w:t>1/30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4</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ascii="宋体" w:hAnsi="宋体" w:cs="宋体"/>
                <w:color w:val="000000"/>
                <w:kern w:val="0"/>
                <w:sz w:val="24"/>
              </w:rPr>
              <w:t>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设计费(万元)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63.17</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55.27</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r>
              <w:rPr>
                <w:rFonts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申报预算为估算值，实际完成是依据发改委批复结果，故偏离预算。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造价咨询费(万元)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5.42</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5.42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勘察费(万元)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16.93</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16.58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r>
              <w:rPr>
                <w:rFonts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申报预算为估算值，实际完成是依据发改委批复结果，故偏离预算。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监理费(万元)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26.97</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26.97</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工程款(万元)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1150.41</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ascii="宋体" w:hAnsi="宋体" w:cs="宋体"/>
                <w:color w:val="000000"/>
                <w:kern w:val="0"/>
                <w:szCs w:val="21"/>
              </w:rPr>
              <w:t>1134.55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r>
              <w:rPr>
                <w:rFonts w:ascii="宋体" w:hAnsi="宋体" w:cs="宋体"/>
                <w:color w:val="000000"/>
                <w:kern w:val="0"/>
                <w:sz w:val="24"/>
              </w:rPr>
              <w:t>.</w:t>
            </w:r>
            <w:r>
              <w:rPr>
                <w:rFonts w:hint="eastAsia" w:ascii="宋体" w:hAnsi="宋体" w:cs="宋体"/>
                <w:color w:val="000000"/>
                <w:kern w:val="0"/>
                <w:sz w:val="24"/>
              </w:rPr>
              <w:t>7</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申报预算为估算值，经过发改委批复结果，招标控制价编制、投标报价三次调整，故偏离预算。</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社会效益</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rPr>
            </w:pPr>
            <w:r>
              <w:rPr>
                <w:rFonts w:hint="eastAsia" w:ascii="宋体" w:hAnsi="宋体" w:cs="宋体"/>
                <w:color w:val="000000"/>
                <w:kern w:val="0"/>
                <w:sz w:val="20"/>
                <w:szCs w:val="20"/>
              </w:rPr>
              <w:t>给市民创造舒适的游玩、休憩场所。通过项目实施，实现该区域公园绿地500米服务半径覆盖，提升区域园林绿化景观。</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得到了</w:t>
            </w:r>
            <w:r>
              <w:rPr>
                <w:rFonts w:hint="eastAsia"/>
              </w:rPr>
              <w:t>提升</w:t>
            </w:r>
            <w:r>
              <w:rPr>
                <w:rFonts w:hint="eastAsia" w:ascii="宋体" w:hAnsi="宋体" w:cs="宋体"/>
                <w:color w:val="000000"/>
                <w:kern w:val="0"/>
                <w:szCs w:val="21"/>
              </w:rPr>
              <w:t>，基本达成预期指标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7</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环境效益</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ascii="宋体" w:hAnsi="宋体" w:cs="宋体"/>
                <w:color w:val="000000"/>
                <w:kern w:val="0"/>
                <w:sz w:val="20"/>
                <w:szCs w:val="20"/>
              </w:rPr>
            </w:pPr>
            <w:r>
              <w:rPr>
                <w:rFonts w:hint="eastAsia" w:ascii="宋体" w:hAnsi="宋体" w:cs="宋体"/>
                <w:color w:val="000000"/>
                <w:kern w:val="0"/>
                <w:sz w:val="20"/>
                <w:szCs w:val="20"/>
              </w:rPr>
              <w:t>美化环境，创造人与自然和谐共生的生态环境。通过项目实施，为周边居民提供休闲活动的公园绿地，改善了城市景观和项目周边居民生活环境。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得到了改善，基本达成预期指标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7</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可持续性影响</w:t>
            </w:r>
          </w:p>
        </w:tc>
        <w:tc>
          <w:tcPr>
            <w:tcW w:w="1134" w:type="dxa"/>
            <w:tcBorders>
              <w:top w:val="single" w:color="auto" w:sz="4" w:space="0"/>
              <w:left w:val="nil"/>
              <w:bottom w:val="single" w:color="auto" w:sz="4" w:space="0"/>
              <w:right w:val="single" w:color="auto" w:sz="4" w:space="0"/>
            </w:tcBorders>
            <w:noWrap/>
            <w:vAlign w:val="top"/>
          </w:tcPr>
          <w:p>
            <w:pPr>
              <w:spacing w:line="0" w:lineRule="atLeast"/>
            </w:pPr>
            <w:r>
              <w:rPr>
                <w:rFonts w:hint="eastAsia" w:ascii="宋体" w:hAnsi="宋体" w:cs="宋体"/>
                <w:color w:val="000000"/>
                <w:kern w:val="0"/>
                <w:sz w:val="20"/>
                <w:szCs w:val="20"/>
              </w:rPr>
              <w:t>能够持续改善小区周边环境，为市民提供更好的园林景观。项目实施后，从提升园林绿化景观、改善居民生活环境等方面得到改善，待质保期满后，将纳入城市绿地养护管理，可持续提供保障服务。</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项目可持续性有保证，基本达成预期指标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周边居民满意度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0"/>
                <w:szCs w:val="20"/>
              </w:rPr>
              <w:t xml:space="preserve">  ≥90%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≥90%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96.5</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项目43</w:t>
            </w: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草桥地铁站周边绿化美化提升项目</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mc:AlternateContent>
                <mc:Choice Requires="wps">
                  <w:drawing>
                    <wp:anchor distT="0" distB="0" distL="114300" distR="114300" simplePos="0" relativeHeight="251701248" behindDoc="0" locked="0" layoutInCell="1" allowOverlap="1">
                      <wp:simplePos x="0" y="0"/>
                      <wp:positionH relativeFrom="column">
                        <wp:posOffset>2165350</wp:posOffset>
                      </wp:positionH>
                      <wp:positionV relativeFrom="paragraph">
                        <wp:posOffset>22860</wp:posOffset>
                      </wp:positionV>
                      <wp:extent cx="1168400" cy="427355"/>
                      <wp:effectExtent l="1905" t="4445" r="10795" b="12700"/>
                      <wp:wrapNone/>
                      <wp:docPr id="43" name="直接箭头连接符 43"/>
                      <wp:cNvGraphicFramePr/>
                      <a:graphic xmlns:a="http://schemas.openxmlformats.org/drawingml/2006/main">
                        <a:graphicData uri="http://schemas.microsoft.com/office/word/2010/wordprocessingShape">
                          <wps:wsp>
                            <wps:cNvCnPr/>
                            <wps:spPr>
                              <a:xfrm>
                                <a:off x="0" y="0"/>
                                <a:ext cx="1168400" cy="427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0.5pt;margin-top:1.8pt;height:33.65pt;width:92pt;z-index:251701248;mso-width-relative:page;mso-height-relative:page;" filled="f" stroked="t" coordsize="21600,21600" o:gfxdata="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NgmjvX&#10;AAAACAEAAA8AAAAAAAAAAQAgAAAAIgAAAGRycy9kb3ducmV2LnhtbFBLAQIUABQAAAAIAIdO4kD7&#10;DIvB6AEAAKUDAAAOAAAAAAAAAAEAIAAAACYBAABkcnMvZTJvRG9jLnhtbFBLBQYAAAAABgAGAFkB&#10;AACABQ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top"/>
          </w:tcPr>
          <w:p>
            <w:pPr>
              <w:jc w:val="center"/>
              <w:rPr>
                <w:rFonts w:hint="eastAsia"/>
              </w:rPr>
            </w:pPr>
            <w:r>
              <w:rPr>
                <w:rFonts w:hint="eastAsia"/>
              </w:rPr>
              <w:t>420</w:t>
            </w:r>
          </w:p>
        </w:tc>
        <w:tc>
          <w:tcPr>
            <w:tcW w:w="1276" w:type="dxa"/>
            <w:gridSpan w:val="4"/>
            <w:tcBorders>
              <w:top w:val="nil"/>
              <w:left w:val="nil"/>
              <w:bottom w:val="single" w:color="auto" w:sz="4" w:space="0"/>
              <w:right w:val="single" w:color="auto" w:sz="4" w:space="0"/>
            </w:tcBorders>
            <w:noWrap/>
            <w:vAlign w:val="top"/>
          </w:tcPr>
          <w:p>
            <w:pPr>
              <w:jc w:val="center"/>
              <w:rPr>
                <w:rFonts w:hint="eastAsia"/>
              </w:rPr>
            </w:pPr>
            <w:r>
              <w:rPr>
                <w:rFonts w:hint="eastAsia"/>
              </w:rPr>
              <w:t>420</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100%</w:t>
            </w:r>
          </w:p>
        </w:tc>
        <w:tc>
          <w:tcPr>
            <w:tcW w:w="1276" w:type="dxa"/>
            <w:tcBorders>
              <w:top w:val="nil"/>
              <w:left w:val="nil"/>
              <w:bottom w:val="single" w:color="auto" w:sz="4" w:space="0"/>
              <w:right w:val="single" w:color="auto" w:sz="4" w:space="0"/>
            </w:tcBorders>
            <w:noWrap w:val="0"/>
            <w:vAlign w:val="top"/>
          </w:tcPr>
          <w:p>
            <w:pPr>
              <w:jc w:val="center"/>
              <w:rPr>
                <w:rFonts w:hint="eastAsia"/>
              </w:rPr>
            </w:pPr>
            <w:r>
              <w:rPr>
                <w:rFonts w:hint="eastAsia"/>
              </w:rPr>
              <w:t>10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top"/>
          </w:tcPr>
          <w:p>
            <w:pPr>
              <w:jc w:val="center"/>
              <w:rPr>
                <w:rFonts w:hint="eastAsia"/>
              </w:rPr>
            </w:pPr>
            <w:r>
              <w:rPr>
                <w:rFonts w:hint="eastAsia"/>
              </w:rPr>
              <w:t>420</w:t>
            </w:r>
          </w:p>
        </w:tc>
        <w:tc>
          <w:tcPr>
            <w:tcW w:w="1276" w:type="dxa"/>
            <w:gridSpan w:val="4"/>
            <w:tcBorders>
              <w:top w:val="nil"/>
              <w:left w:val="nil"/>
              <w:bottom w:val="single" w:color="auto" w:sz="4" w:space="0"/>
              <w:right w:val="single" w:color="auto" w:sz="4" w:space="0"/>
            </w:tcBorders>
            <w:noWrap/>
            <w:vAlign w:val="top"/>
          </w:tcPr>
          <w:p>
            <w:pPr>
              <w:jc w:val="center"/>
              <w:rPr>
                <w:rFonts w:hint="eastAsia"/>
              </w:rPr>
            </w:pPr>
            <w:r>
              <w:rPr>
                <w:rFonts w:hint="eastAsia"/>
              </w:rPr>
              <w:t>420</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100%</w:t>
            </w:r>
          </w:p>
        </w:tc>
        <w:tc>
          <w:tcPr>
            <w:tcW w:w="1276" w:type="dxa"/>
            <w:tcBorders>
              <w:top w:val="nil"/>
              <w:left w:val="nil"/>
              <w:bottom w:val="single" w:color="auto" w:sz="4" w:space="0"/>
              <w:right w:val="single" w:color="auto" w:sz="4" w:space="0"/>
            </w:tcBorders>
            <w:noWrap w:val="0"/>
            <w:vAlign w:val="top"/>
          </w:tcPr>
          <w:p>
            <w:pPr>
              <w:jc w:val="center"/>
            </w:pPr>
            <w:r>
              <w:rPr>
                <w:rFonts w:hint="eastAsia"/>
              </w:rPr>
              <w:t>1</w:t>
            </w:r>
            <w:r>
              <w:t>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gridSpan w:val="4"/>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tcBorders>
              <w:top w:val="nil"/>
              <w:left w:val="nil"/>
              <w:bottom w:val="single" w:color="auto" w:sz="4" w:space="0"/>
              <w:right w:val="single" w:color="auto" w:sz="4" w:space="0"/>
            </w:tcBorders>
            <w:noWrap w:val="0"/>
            <w:vAlign w:val="top"/>
          </w:tcPr>
          <w:p>
            <w:pPr>
              <w:jc w:val="center"/>
            </w:pPr>
            <w:r>
              <w:rPr>
                <w:rFonts w:hint="eastAsia"/>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该项目的实施是为了迎接地铁新机场线草桥站正式运行，按照市、区政府相关要求进行绿化美化景观提升。采取地栽、容器、立体三种形式进行布置，地栽27708平方米、容器140组、立体2组，按照相关技术标准进行施工，通过项目实施，为四方来客营造干净、整齐、热烈、隆重、节俭的环境氛围。</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该项目的实施是为了迎接地铁新机场线草桥站正式运行，按照市、区政府相关要求进行绿化美化景观提升。采取地栽、容器、立体三种形式进行布置，地栽</w:t>
            </w:r>
            <w:r>
              <w:rPr>
                <w:rFonts w:ascii="宋体" w:hAnsi="宋体" w:cs="宋体"/>
                <w:color w:val="000000"/>
                <w:kern w:val="0"/>
                <w:sz w:val="20"/>
                <w:szCs w:val="20"/>
              </w:rPr>
              <w:t>27708</w:t>
            </w:r>
            <w:r>
              <w:rPr>
                <w:rFonts w:hint="eastAsia" w:ascii="宋体" w:hAnsi="宋体" w:cs="宋体"/>
                <w:color w:val="000000"/>
                <w:kern w:val="0"/>
                <w:sz w:val="20"/>
                <w:szCs w:val="20"/>
              </w:rPr>
              <w:t>平方米、容器</w:t>
            </w:r>
            <w:r>
              <w:rPr>
                <w:rFonts w:ascii="宋体" w:hAnsi="宋体" w:cs="宋体"/>
                <w:color w:val="000000"/>
                <w:kern w:val="0"/>
                <w:sz w:val="20"/>
                <w:szCs w:val="20"/>
              </w:rPr>
              <w:t>140</w:t>
            </w:r>
            <w:r>
              <w:rPr>
                <w:rFonts w:hint="eastAsia" w:ascii="宋体" w:hAnsi="宋体" w:cs="宋体"/>
                <w:color w:val="000000"/>
                <w:kern w:val="0"/>
                <w:sz w:val="20"/>
                <w:szCs w:val="20"/>
              </w:rPr>
              <w:t>组、立体</w:t>
            </w:r>
            <w:r>
              <w:rPr>
                <w:rFonts w:ascii="宋体" w:hAnsi="宋体" w:cs="宋体"/>
                <w:color w:val="000000"/>
                <w:kern w:val="0"/>
                <w:sz w:val="20"/>
                <w:szCs w:val="20"/>
              </w:rPr>
              <w:t>2</w:t>
            </w:r>
            <w:r>
              <w:rPr>
                <w:rFonts w:hint="eastAsia" w:ascii="宋体" w:hAnsi="宋体" w:cs="宋体"/>
                <w:color w:val="000000"/>
                <w:kern w:val="0"/>
                <w:sz w:val="20"/>
                <w:szCs w:val="20"/>
              </w:rPr>
              <w:t>组，按照相关技术标准进行施工，通过项目实施，为四方来客营造干净、整齐、热烈、隆重、节俭的环境氛围。</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花卉量(万株/盆)</w:t>
            </w:r>
          </w:p>
        </w:tc>
        <w:tc>
          <w:tcPr>
            <w:tcW w:w="1134" w:type="dxa"/>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95.9</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95.9</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4</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4</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地栽(平方米)</w:t>
            </w:r>
          </w:p>
        </w:tc>
        <w:tc>
          <w:tcPr>
            <w:tcW w:w="1134" w:type="dxa"/>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27708</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27708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2</w:t>
            </w:r>
          </w:p>
        </w:tc>
        <w:tc>
          <w:tcPr>
            <w:tcW w:w="992"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2</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容器(组)</w:t>
            </w:r>
          </w:p>
        </w:tc>
        <w:tc>
          <w:tcPr>
            <w:tcW w:w="1134" w:type="dxa"/>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140</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40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2</w:t>
            </w:r>
          </w:p>
        </w:tc>
        <w:tc>
          <w:tcPr>
            <w:tcW w:w="992"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2</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立体(组)</w:t>
            </w:r>
          </w:p>
        </w:tc>
        <w:tc>
          <w:tcPr>
            <w:tcW w:w="1134" w:type="dxa"/>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2</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2</w:t>
            </w:r>
          </w:p>
        </w:tc>
        <w:tc>
          <w:tcPr>
            <w:tcW w:w="992"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2</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花卉种植成活率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乔灌木成活率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00</w:t>
            </w:r>
            <w:r>
              <w:rPr>
                <w:rFonts w:hint="eastAsia" w:ascii="宋体" w:hAnsi="宋体" w:cs="宋体"/>
                <w:color w:val="000000"/>
                <w:kern w:val="0"/>
                <w:sz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依据《园林绿化工程施工及验收规范》、《露地花卉布置技术规程》等标准进行验收</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完成区政府审议</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9</w:t>
            </w:r>
            <w:r>
              <w:rPr>
                <w:rFonts w:hint="eastAsia" w:ascii="宋体" w:hAnsi="宋体" w:cs="宋体"/>
                <w:color w:val="000000"/>
                <w:kern w:val="0"/>
                <w:szCs w:val="21"/>
              </w:rPr>
              <w:t>/1</w:t>
            </w:r>
            <w:r>
              <w:rPr>
                <w:rFonts w:ascii="宋体" w:hAnsi="宋体" w:cs="宋体"/>
                <w:color w:val="000000"/>
                <w:kern w:val="0"/>
                <w:szCs w:val="21"/>
              </w:rPr>
              <w:t>0</w:t>
            </w:r>
            <w:r>
              <w:rPr>
                <w:rFonts w:hint="eastAsia" w:ascii="宋体" w:hAnsi="宋体" w:cs="宋体"/>
                <w:color w:val="000000"/>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9</w:t>
            </w:r>
            <w:r>
              <w:rPr>
                <w:rFonts w:hint="eastAsia" w:ascii="宋体" w:hAnsi="宋体" w:cs="宋体"/>
                <w:color w:val="000000"/>
                <w:kern w:val="0"/>
                <w:szCs w:val="21"/>
              </w:rPr>
              <w:t>/</w:t>
            </w:r>
            <w:r>
              <w:rPr>
                <w:rFonts w:ascii="宋体" w:hAnsi="宋体" w:cs="宋体"/>
                <w:color w:val="000000"/>
                <w:kern w:val="0"/>
                <w:szCs w:val="21"/>
              </w:rPr>
              <w:t>10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2</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完成施工比选</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9</w:t>
            </w:r>
            <w:r>
              <w:rPr>
                <w:rFonts w:hint="eastAsia" w:ascii="宋体" w:hAnsi="宋体" w:cs="宋体"/>
                <w:color w:val="000000"/>
                <w:kern w:val="0"/>
                <w:szCs w:val="21"/>
              </w:rPr>
              <w:t>/1</w:t>
            </w:r>
            <w:r>
              <w:rPr>
                <w:rFonts w:ascii="宋体" w:hAnsi="宋体" w:cs="宋体"/>
                <w:color w:val="000000"/>
                <w:kern w:val="0"/>
                <w:szCs w:val="21"/>
              </w:rPr>
              <w:t>6</w:t>
            </w:r>
            <w:r>
              <w:rPr>
                <w:rFonts w:hint="eastAsia" w:ascii="宋体" w:hAnsi="宋体" w:cs="宋体"/>
                <w:color w:val="000000"/>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9</w:t>
            </w:r>
            <w:r>
              <w:rPr>
                <w:rFonts w:hint="eastAsia" w:ascii="宋体" w:hAnsi="宋体" w:cs="宋体"/>
                <w:color w:val="000000"/>
                <w:kern w:val="0"/>
                <w:szCs w:val="21"/>
              </w:rPr>
              <w:t>/</w:t>
            </w:r>
            <w:r>
              <w:rPr>
                <w:rFonts w:ascii="宋体" w:hAnsi="宋体" w:cs="宋体"/>
                <w:color w:val="000000"/>
                <w:kern w:val="0"/>
                <w:szCs w:val="21"/>
              </w:rPr>
              <w:t>16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2</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签定施工合同</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9</w:t>
            </w:r>
            <w:r>
              <w:rPr>
                <w:rFonts w:hint="eastAsia" w:ascii="宋体" w:hAnsi="宋体" w:cs="宋体"/>
                <w:color w:val="000000"/>
                <w:kern w:val="0"/>
                <w:szCs w:val="21"/>
              </w:rPr>
              <w:t>/</w:t>
            </w:r>
            <w:r>
              <w:rPr>
                <w:rFonts w:ascii="宋体" w:hAnsi="宋体" w:cs="宋体"/>
                <w:color w:val="000000"/>
                <w:kern w:val="0"/>
                <w:szCs w:val="21"/>
              </w:rPr>
              <w:t>17</w:t>
            </w:r>
            <w:r>
              <w:rPr>
                <w:rFonts w:hint="eastAsia" w:ascii="宋体" w:hAnsi="宋体" w:cs="宋体"/>
                <w:color w:val="000000"/>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9</w:t>
            </w:r>
            <w:r>
              <w:rPr>
                <w:rFonts w:hint="eastAsia" w:ascii="宋体" w:hAnsi="宋体" w:cs="宋体"/>
                <w:color w:val="000000"/>
                <w:kern w:val="0"/>
                <w:szCs w:val="21"/>
              </w:rPr>
              <w:t>/</w:t>
            </w:r>
            <w:r>
              <w:rPr>
                <w:rFonts w:ascii="宋体" w:hAnsi="宋体" w:cs="宋体"/>
                <w:color w:val="000000"/>
                <w:kern w:val="0"/>
                <w:szCs w:val="21"/>
              </w:rPr>
              <w:t>17</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2</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在十一国庆节来临前完成布置</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9</w:t>
            </w:r>
            <w:r>
              <w:rPr>
                <w:rFonts w:hint="eastAsia" w:ascii="宋体" w:hAnsi="宋体" w:cs="宋体"/>
                <w:color w:val="000000"/>
                <w:kern w:val="0"/>
                <w:szCs w:val="21"/>
              </w:rPr>
              <w:t>/</w:t>
            </w:r>
            <w:r>
              <w:rPr>
                <w:rFonts w:ascii="宋体" w:hAnsi="宋体" w:cs="宋体"/>
                <w:color w:val="000000"/>
                <w:kern w:val="0"/>
                <w:szCs w:val="21"/>
              </w:rPr>
              <w:t>30</w:t>
            </w:r>
            <w:r>
              <w:rPr>
                <w:rFonts w:hint="eastAsia" w:ascii="宋体" w:hAnsi="宋体" w:cs="宋体"/>
                <w:color w:val="000000"/>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9</w:t>
            </w:r>
            <w:r>
              <w:rPr>
                <w:rFonts w:hint="eastAsia" w:ascii="宋体" w:hAnsi="宋体" w:cs="宋体"/>
                <w:color w:val="000000"/>
                <w:kern w:val="0"/>
                <w:szCs w:val="21"/>
              </w:rPr>
              <w:t>/</w:t>
            </w:r>
            <w:r>
              <w:rPr>
                <w:rFonts w:ascii="宋体" w:hAnsi="宋体" w:cs="宋体"/>
                <w:color w:val="000000"/>
                <w:kern w:val="0"/>
                <w:szCs w:val="21"/>
              </w:rPr>
              <w:t>30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4</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ascii="宋体" w:hAnsi="宋体" w:cs="宋体"/>
                <w:color w:val="000000"/>
                <w:kern w:val="0"/>
                <w:sz w:val="24"/>
              </w:rPr>
              <w:t>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不超预算(万元)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420</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420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社会效益指标</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rPr>
            </w:pPr>
            <w:r>
              <w:rPr>
                <w:rFonts w:hint="eastAsia"/>
              </w:rPr>
              <w:t>通过项目实施，做好地铁新机场线草桥站周边及沿线花卉、树木栽植、绿墙布置等园林景观布置，提升区域整体绿化水平。</w:t>
            </w:r>
          </w:p>
        </w:tc>
        <w:tc>
          <w:tcPr>
            <w:tcW w:w="1276" w:type="dxa"/>
            <w:gridSpan w:val="4"/>
            <w:tcBorders>
              <w:top w:val="single" w:color="auto" w:sz="4" w:space="0"/>
              <w:left w:val="nil"/>
              <w:bottom w:val="single" w:color="auto" w:sz="4" w:space="0"/>
              <w:right w:val="single" w:color="auto" w:sz="4" w:space="0"/>
            </w:tcBorders>
            <w:noWrap/>
            <w:vAlign w:val="center"/>
          </w:tcPr>
          <w:p>
            <w:pPr>
              <w:spacing w:line="0" w:lineRule="atLeast"/>
              <w:rPr>
                <w:rFonts w:ascii="宋体" w:hAnsi="宋体" w:cs="宋体"/>
                <w:color w:val="000000"/>
                <w:kern w:val="0"/>
                <w:szCs w:val="21"/>
              </w:rPr>
            </w:pPr>
            <w:r>
              <w:rPr>
                <w:rFonts w:hint="eastAsia"/>
              </w:rPr>
              <w:t>得到了提升，达成预期指标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cs="宋体"/>
                <w:color w:val="000000"/>
                <w:kern w:val="0"/>
                <w:sz w:val="24"/>
              </w:rPr>
            </w:pPr>
            <w:r>
              <w:rPr>
                <w:rFonts w:hint="eastAsia"/>
              </w:rPr>
              <w:t>基本达成预期指标，还需要进一步提升</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环境效益指标</w:t>
            </w:r>
          </w:p>
        </w:tc>
        <w:tc>
          <w:tcPr>
            <w:tcW w:w="1134" w:type="dxa"/>
            <w:tcBorders>
              <w:top w:val="single" w:color="auto" w:sz="4" w:space="0"/>
              <w:left w:val="nil"/>
              <w:bottom w:val="single" w:color="auto" w:sz="4" w:space="0"/>
              <w:right w:val="single" w:color="auto" w:sz="4" w:space="0"/>
            </w:tcBorders>
            <w:noWrap/>
            <w:vAlign w:val="top"/>
          </w:tcPr>
          <w:p>
            <w:pPr>
              <w:spacing w:line="0" w:lineRule="atLeast"/>
            </w:pPr>
            <w:r>
              <w:rPr>
                <w:rFonts w:hint="eastAsia"/>
              </w:rPr>
              <w:t>通过项目实施，提升区域整体绿化水平，满足群众出行及重大活动保障环境要求。</w:t>
            </w:r>
          </w:p>
        </w:tc>
        <w:tc>
          <w:tcPr>
            <w:tcW w:w="1276" w:type="dxa"/>
            <w:gridSpan w:val="4"/>
            <w:tcBorders>
              <w:top w:val="single" w:color="auto" w:sz="4" w:space="0"/>
              <w:left w:val="nil"/>
              <w:bottom w:val="single" w:color="auto" w:sz="4" w:space="0"/>
              <w:right w:val="single" w:color="auto" w:sz="4" w:space="0"/>
            </w:tcBorders>
            <w:noWrap/>
            <w:vAlign w:val="center"/>
          </w:tcPr>
          <w:p>
            <w:pPr>
              <w:spacing w:line="0" w:lineRule="atLeast"/>
            </w:pPr>
            <w:r>
              <w:rPr>
                <w:rFonts w:hint="eastAsia"/>
              </w:rPr>
              <w:t>满足需求，达成预期指标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rPr>
              <w:t>基本达成预期指标，还需要进一步提升</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周边群众满意度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0"/>
                <w:szCs w:val="20"/>
              </w:rPr>
              <w:t xml:space="preserve">  ≥90%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8</w:t>
            </w:r>
            <w:r>
              <w:rPr>
                <w:rFonts w:hint="eastAsia" w:ascii="宋体" w:hAnsi="宋体" w:cs="宋体"/>
                <w:color w:val="000000"/>
                <w:kern w:val="0"/>
                <w:sz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20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ascii="宋体" w:hAnsi="宋体" w:cs="宋体"/>
                <w:color w:val="000000"/>
                <w:kern w:val="0"/>
                <w:sz w:val="24"/>
              </w:rPr>
              <w:t>9</w:t>
            </w:r>
            <w:r>
              <w:rPr>
                <w:rFonts w:hint="eastAsia" w:ascii="宋体" w:hAnsi="宋体" w:cs="宋体"/>
                <w:color w:val="000000"/>
                <w:kern w:val="0"/>
                <w:sz w:val="24"/>
              </w:rPr>
              <w:t>6</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项目44</w:t>
            </w: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重大活动城市花卉景观布置项目</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24"/>
              </w:rPr>
              <mc:AlternateContent>
                <mc:Choice Requires="wps">
                  <w:drawing>
                    <wp:anchor distT="0" distB="0" distL="114300" distR="114300" simplePos="0" relativeHeight="251702272" behindDoc="0" locked="0" layoutInCell="1" allowOverlap="1">
                      <wp:simplePos x="0" y="0"/>
                      <wp:positionH relativeFrom="column">
                        <wp:posOffset>-66675</wp:posOffset>
                      </wp:positionH>
                      <wp:positionV relativeFrom="paragraph">
                        <wp:posOffset>240030</wp:posOffset>
                      </wp:positionV>
                      <wp:extent cx="1168400" cy="427355"/>
                      <wp:effectExtent l="1905" t="4445" r="10795" b="12700"/>
                      <wp:wrapNone/>
                      <wp:docPr id="44" name="直接箭头连接符 44"/>
                      <wp:cNvGraphicFramePr/>
                      <a:graphic xmlns:a="http://schemas.openxmlformats.org/drawingml/2006/main">
                        <a:graphicData uri="http://schemas.microsoft.com/office/word/2010/wordprocessingShape">
                          <wps:wsp>
                            <wps:cNvCnPr/>
                            <wps:spPr>
                              <a:xfrm>
                                <a:off x="0" y="0"/>
                                <a:ext cx="1168400" cy="427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25pt;margin-top:18.9pt;height:33.65pt;width:92pt;z-index:251702272;mso-width-relative:page;mso-height-relative:page;" filled="f" stroked="t" coordsize="21600,21600" o:gfxdata="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VF63W&#10;2AAAAAoBAAAPAAAAAAAAAAEAIAAAACIAAABkcnMvZG93bnJldi54bWxQSwECFAAUAAAACACHTuJA&#10;36JXdugBAAClAwAADgAAAAAAAAABACAAAAAnAQAAZHJzL2Uyb0RvYy54bWxQSwUGAAAAAAYABgBZ&#10;AQAAgQUAAAAA&#10;">
                      <v:fill on="f" focussize="0,0"/>
                      <v:stroke color="#000000" joinstyle="round"/>
                      <v:imagedata o:title=""/>
                      <o:lock v:ext="edit" aspectratio="f"/>
                    </v:shape>
                  </w:pict>
                </mc:Fallback>
              </mc:AlternateContent>
            </w:r>
            <w:r>
              <w:rPr>
                <w:rFonts w:hint="eastAsia" w:ascii="宋体" w:hAnsi="宋体" w:cs="宋体"/>
                <w:color w:val="000000"/>
                <w:kern w:val="0"/>
                <w:sz w:val="18"/>
                <w:szCs w:val="18"/>
              </w:rPr>
              <w:t>北京市丰台区园林绿化局</w:t>
            </w:r>
            <w:r>
              <w:rPr>
                <w:rFonts w:ascii="宋体" w:hAnsi="宋体" w:cs="宋体"/>
                <w:color w:val="000000"/>
                <w:kern w:val="0"/>
                <w:sz w:val="18"/>
                <w:szCs w:val="18"/>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500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479.094137</w:t>
            </w: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96</w:t>
            </w:r>
            <w:r>
              <w:rPr>
                <w:rFonts w:hint="eastAsia" w:ascii="宋体" w:hAnsi="宋体" w:cs="宋体"/>
                <w:color w:val="000000"/>
                <w:kern w:val="0"/>
                <w:sz w:val="24"/>
              </w:rPr>
              <w:t>%</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500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479.094137</w:t>
            </w: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96</w:t>
            </w:r>
            <w:r>
              <w:rPr>
                <w:rFonts w:hint="eastAsia" w:ascii="宋体" w:hAnsi="宋体" w:cs="宋体"/>
                <w:color w:val="000000"/>
                <w:kern w:val="0"/>
                <w:sz w:val="24"/>
              </w:rPr>
              <w:t>%</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gridSpan w:val="4"/>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tcBorders>
              <w:top w:val="nil"/>
              <w:left w:val="nil"/>
              <w:bottom w:val="single" w:color="auto" w:sz="4" w:space="0"/>
              <w:right w:val="single" w:color="auto" w:sz="4" w:space="0"/>
            </w:tcBorders>
            <w:noWrap w:val="0"/>
            <w:vAlign w:val="top"/>
          </w:tcPr>
          <w:p>
            <w:pPr>
              <w:jc w:val="center"/>
            </w:pPr>
            <w:r>
              <w:rPr>
                <w:rFonts w:hint="eastAsia"/>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该项目的实施是为了庆祝中华人民共和国成立70周年，按照市、区政府相关要求进行花卉景观布置。采取地栽、立体二种形式进行布置，地栽</w:t>
            </w:r>
            <w:r>
              <w:rPr>
                <w:rFonts w:ascii="宋体" w:hAnsi="宋体" w:cs="宋体"/>
                <w:color w:val="000000"/>
                <w:kern w:val="0"/>
                <w:sz w:val="20"/>
                <w:szCs w:val="20"/>
              </w:rPr>
              <w:t>4291</w:t>
            </w:r>
            <w:r>
              <w:rPr>
                <w:rFonts w:hint="eastAsia" w:ascii="宋体" w:hAnsi="宋体" w:cs="宋体"/>
                <w:color w:val="000000"/>
                <w:kern w:val="0"/>
                <w:sz w:val="20"/>
                <w:szCs w:val="20"/>
              </w:rPr>
              <w:t>平方米、立体</w:t>
            </w:r>
            <w:r>
              <w:rPr>
                <w:rFonts w:ascii="宋体" w:hAnsi="宋体" w:cs="宋体"/>
                <w:color w:val="000000"/>
                <w:kern w:val="0"/>
                <w:sz w:val="20"/>
                <w:szCs w:val="20"/>
              </w:rPr>
              <w:t>1</w:t>
            </w:r>
            <w:r>
              <w:rPr>
                <w:rFonts w:hint="eastAsia" w:ascii="宋体" w:hAnsi="宋体" w:cs="宋体"/>
                <w:color w:val="000000"/>
                <w:kern w:val="0"/>
                <w:sz w:val="20"/>
                <w:szCs w:val="20"/>
              </w:rPr>
              <w:t>组，按照相关技术标准进行施工。力求通过具有鲜明主题花卉布置，营造花团锦簇、欣欣向荣的景观氛围，烘托隆重、热烈、喜庆、祥和的节日气氛。</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该项目的实施是为了庆祝中华人民共和国成立70周年，按照市、区政府相关要求进行花卉景观布置。采取地栽、立体二种形式进行布置，地栽</w:t>
            </w:r>
            <w:r>
              <w:rPr>
                <w:rFonts w:ascii="宋体" w:hAnsi="宋体" w:cs="宋体"/>
                <w:color w:val="000000"/>
                <w:kern w:val="0"/>
                <w:sz w:val="20"/>
                <w:szCs w:val="20"/>
              </w:rPr>
              <w:t>4291</w:t>
            </w:r>
            <w:r>
              <w:rPr>
                <w:rFonts w:hint="eastAsia" w:ascii="宋体" w:hAnsi="宋体" w:cs="宋体"/>
                <w:color w:val="000000"/>
                <w:kern w:val="0"/>
                <w:sz w:val="20"/>
                <w:szCs w:val="20"/>
              </w:rPr>
              <w:t>平方米、立体</w:t>
            </w:r>
            <w:r>
              <w:rPr>
                <w:rFonts w:ascii="宋体" w:hAnsi="宋体" w:cs="宋体"/>
                <w:color w:val="000000"/>
                <w:kern w:val="0"/>
                <w:sz w:val="20"/>
                <w:szCs w:val="20"/>
              </w:rPr>
              <w:t>1</w:t>
            </w:r>
            <w:r>
              <w:rPr>
                <w:rFonts w:hint="eastAsia" w:ascii="宋体" w:hAnsi="宋体" w:cs="宋体"/>
                <w:color w:val="000000"/>
                <w:kern w:val="0"/>
                <w:sz w:val="20"/>
                <w:szCs w:val="20"/>
              </w:rPr>
              <w:t>组，按照相关技术标准进行施工。力求通过具有鲜明主题花卉布置，营造花团锦簇、欣欣向荣的景观氛围，烘托隆重、热烈、喜庆、祥和的节日气氛。</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花卉量(万株/盆)</w:t>
            </w:r>
          </w:p>
        </w:tc>
        <w:tc>
          <w:tcPr>
            <w:tcW w:w="1134" w:type="dxa"/>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93.5</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93.5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4</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4</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地栽(平方米)</w:t>
            </w:r>
          </w:p>
        </w:tc>
        <w:tc>
          <w:tcPr>
            <w:tcW w:w="1134" w:type="dxa"/>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4291</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4291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ascii="宋体" w:hAnsi="宋体" w:cs="宋体"/>
                <w:color w:val="000000"/>
                <w:kern w:val="0"/>
                <w:sz w:val="24"/>
              </w:rPr>
              <w:t>3</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立体(组)</w:t>
            </w:r>
          </w:p>
        </w:tc>
        <w:tc>
          <w:tcPr>
            <w:tcW w:w="1134" w:type="dxa"/>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1</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ascii="宋体" w:hAnsi="宋体" w:cs="宋体"/>
                <w:color w:val="000000"/>
                <w:kern w:val="0"/>
                <w:sz w:val="24"/>
              </w:rPr>
              <w:t>3</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花卉种植成活率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依据《园林绿化工程施工及验收规范》、《露地花卉布置技术规程》等标准进行验收</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完成区政府审议</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9</w:t>
            </w:r>
            <w:r>
              <w:rPr>
                <w:rFonts w:hint="eastAsia" w:ascii="宋体" w:hAnsi="宋体" w:cs="宋体"/>
                <w:color w:val="000000"/>
                <w:kern w:val="0"/>
                <w:szCs w:val="21"/>
              </w:rPr>
              <w:t>/1</w:t>
            </w:r>
            <w:r>
              <w:rPr>
                <w:rFonts w:ascii="宋体" w:hAnsi="宋体" w:cs="宋体"/>
                <w:color w:val="000000"/>
                <w:kern w:val="0"/>
                <w:szCs w:val="21"/>
              </w:rPr>
              <w:t>0</w:t>
            </w:r>
            <w:r>
              <w:rPr>
                <w:rFonts w:hint="eastAsia" w:ascii="宋体" w:hAnsi="宋体" w:cs="宋体"/>
                <w:color w:val="000000"/>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9</w:t>
            </w:r>
            <w:r>
              <w:rPr>
                <w:rFonts w:hint="eastAsia" w:ascii="宋体" w:hAnsi="宋体" w:cs="宋体"/>
                <w:color w:val="000000"/>
                <w:kern w:val="0"/>
                <w:szCs w:val="21"/>
              </w:rPr>
              <w:t>/</w:t>
            </w:r>
            <w:r>
              <w:rPr>
                <w:rFonts w:ascii="宋体" w:hAnsi="宋体" w:cs="宋体"/>
                <w:color w:val="000000"/>
                <w:kern w:val="0"/>
                <w:szCs w:val="21"/>
              </w:rPr>
              <w:t>10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2</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完成施工比选</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9</w:t>
            </w:r>
            <w:r>
              <w:rPr>
                <w:rFonts w:hint="eastAsia" w:ascii="宋体" w:hAnsi="宋体" w:cs="宋体"/>
                <w:color w:val="000000"/>
                <w:kern w:val="0"/>
                <w:szCs w:val="21"/>
              </w:rPr>
              <w:t>/1</w:t>
            </w:r>
            <w:r>
              <w:rPr>
                <w:rFonts w:ascii="宋体" w:hAnsi="宋体" w:cs="宋体"/>
                <w:color w:val="000000"/>
                <w:kern w:val="0"/>
                <w:szCs w:val="21"/>
              </w:rPr>
              <w:t>6</w:t>
            </w:r>
            <w:r>
              <w:rPr>
                <w:rFonts w:hint="eastAsia" w:ascii="宋体" w:hAnsi="宋体" w:cs="宋体"/>
                <w:color w:val="000000"/>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9</w:t>
            </w:r>
            <w:r>
              <w:rPr>
                <w:rFonts w:hint="eastAsia" w:ascii="宋体" w:hAnsi="宋体" w:cs="宋体"/>
                <w:color w:val="000000"/>
                <w:kern w:val="0"/>
                <w:szCs w:val="21"/>
              </w:rPr>
              <w:t>/</w:t>
            </w:r>
            <w:r>
              <w:rPr>
                <w:rFonts w:ascii="宋体" w:hAnsi="宋体" w:cs="宋体"/>
                <w:color w:val="000000"/>
                <w:kern w:val="0"/>
                <w:szCs w:val="21"/>
              </w:rPr>
              <w:t>16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2</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签定施工合同</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9</w:t>
            </w:r>
            <w:r>
              <w:rPr>
                <w:rFonts w:hint="eastAsia" w:ascii="宋体" w:hAnsi="宋体" w:cs="宋体"/>
                <w:color w:val="000000"/>
                <w:kern w:val="0"/>
                <w:szCs w:val="21"/>
              </w:rPr>
              <w:t>/</w:t>
            </w:r>
            <w:r>
              <w:rPr>
                <w:rFonts w:ascii="宋体" w:hAnsi="宋体" w:cs="宋体"/>
                <w:color w:val="000000"/>
                <w:kern w:val="0"/>
                <w:szCs w:val="21"/>
              </w:rPr>
              <w:t>17</w:t>
            </w:r>
            <w:r>
              <w:rPr>
                <w:rFonts w:hint="eastAsia" w:ascii="宋体" w:hAnsi="宋体" w:cs="宋体"/>
                <w:color w:val="000000"/>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9</w:t>
            </w:r>
            <w:r>
              <w:rPr>
                <w:rFonts w:hint="eastAsia" w:ascii="宋体" w:hAnsi="宋体" w:cs="宋体"/>
                <w:color w:val="000000"/>
                <w:kern w:val="0"/>
                <w:szCs w:val="21"/>
              </w:rPr>
              <w:t>/</w:t>
            </w:r>
            <w:r>
              <w:rPr>
                <w:rFonts w:ascii="宋体" w:hAnsi="宋体" w:cs="宋体"/>
                <w:color w:val="000000"/>
                <w:kern w:val="0"/>
                <w:szCs w:val="21"/>
              </w:rPr>
              <w:t>17</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2</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在十一国庆节来临前完成布置</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9</w:t>
            </w:r>
            <w:r>
              <w:rPr>
                <w:rFonts w:hint="eastAsia" w:ascii="宋体" w:hAnsi="宋体" w:cs="宋体"/>
                <w:color w:val="000000"/>
                <w:kern w:val="0"/>
                <w:szCs w:val="21"/>
              </w:rPr>
              <w:t>/</w:t>
            </w:r>
            <w:r>
              <w:rPr>
                <w:rFonts w:ascii="宋体" w:hAnsi="宋体" w:cs="宋体"/>
                <w:color w:val="000000"/>
                <w:kern w:val="0"/>
                <w:szCs w:val="21"/>
              </w:rPr>
              <w:t>30</w:t>
            </w:r>
            <w:r>
              <w:rPr>
                <w:rFonts w:hint="eastAsia" w:ascii="宋体" w:hAnsi="宋体" w:cs="宋体"/>
                <w:color w:val="000000"/>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9</w:t>
            </w:r>
            <w:r>
              <w:rPr>
                <w:rFonts w:hint="eastAsia" w:ascii="宋体" w:hAnsi="宋体" w:cs="宋体"/>
                <w:color w:val="000000"/>
                <w:kern w:val="0"/>
                <w:szCs w:val="21"/>
              </w:rPr>
              <w:t>/</w:t>
            </w:r>
            <w:r>
              <w:rPr>
                <w:rFonts w:ascii="宋体" w:hAnsi="宋体" w:cs="宋体"/>
                <w:color w:val="000000"/>
                <w:kern w:val="0"/>
                <w:szCs w:val="21"/>
              </w:rPr>
              <w:t>30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4</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ascii="宋体" w:hAnsi="宋体" w:cs="宋体"/>
                <w:color w:val="000000"/>
                <w:kern w:val="0"/>
                <w:sz w:val="24"/>
              </w:rPr>
              <w:t>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设计费(万元)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18.206013</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rPr>
              <w:t>18.206013</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造价咨询费-清控(万元)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Cs w:val="18"/>
              </w:rPr>
              <w:t>2.441585</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18"/>
              </w:rPr>
              <w:t>2.441585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代理费(万元)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18"/>
              </w:rPr>
            </w:pPr>
            <w:r>
              <w:rPr>
                <w:rFonts w:ascii="宋体" w:hAnsi="宋体" w:cs="宋体"/>
                <w:color w:val="000000"/>
                <w:kern w:val="0"/>
                <w:szCs w:val="18"/>
              </w:rPr>
              <w:t>3.539811</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18"/>
              </w:rPr>
            </w:pPr>
            <w:r>
              <w:rPr>
                <w:rFonts w:ascii="宋体" w:hAnsi="宋体" w:cs="宋体"/>
                <w:color w:val="000000"/>
                <w:kern w:val="0"/>
                <w:szCs w:val="18"/>
              </w:rPr>
              <w:t>3.539811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监理费(万元)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18"/>
                <w:szCs w:val="18"/>
              </w:rPr>
              <w:t>12.982387</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rPr>
            </w:pPr>
            <w:r>
              <w:rPr>
                <w:rFonts w:ascii="宋体" w:hAnsi="宋体" w:cs="宋体"/>
                <w:color w:val="000000"/>
                <w:kern w:val="0"/>
              </w:rPr>
              <w:t>12.982387</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工程款(万元)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462.830204</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ascii="宋体" w:hAnsi="宋体" w:cs="宋体"/>
                <w:color w:val="000000"/>
                <w:kern w:val="0"/>
              </w:rPr>
              <w:t>439.984341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4</w:t>
            </w:r>
            <w:r>
              <w:rPr>
                <w:rFonts w:ascii="宋体" w:hAnsi="宋体" w:cs="宋体"/>
                <w:color w:val="000000"/>
                <w:kern w:val="0"/>
                <w:sz w:val="24"/>
              </w:rPr>
              <w:t>.8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申报预算为招标控制价、经过投标报价、结算审核二次调整，故偏离预算。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造价咨询费-审核对(万元)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1.94</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 w:val="24"/>
              </w:rPr>
              <w:t>1.94</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社会效益指标</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rPr>
            </w:pPr>
            <w:r>
              <w:rPr>
                <w:rFonts w:hint="eastAsia"/>
              </w:rPr>
              <w:t>通过项目实施，烘托庆祝中华人民共和国成立70周年喜庆氛围，通过花卉布置，</w:t>
            </w:r>
            <w:r>
              <w:rPr>
                <w:rFonts w:hint="eastAsia" w:ascii="宋体" w:hAnsi="宋体" w:cs="宋体"/>
                <w:color w:val="000000"/>
                <w:kern w:val="0"/>
                <w:sz w:val="20"/>
                <w:szCs w:val="20"/>
              </w:rPr>
              <w:t>营造花团锦簇、欣欣向荣的景观氛围，</w:t>
            </w:r>
            <w:r>
              <w:rPr>
                <w:rFonts w:hint="eastAsia"/>
              </w:rPr>
              <w:t>提升区域整体园林绿化景观。</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得到了提升，基本达成预期指标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w:t>
            </w:r>
            <w:r>
              <w:rPr>
                <w:rFonts w:hint="eastAsia" w:ascii="宋体" w:hAnsi="宋体" w:cs="宋体"/>
                <w:color w:val="000000"/>
                <w:kern w:val="0"/>
                <w:sz w:val="24"/>
              </w:rPr>
              <w:t>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环境效益指标</w:t>
            </w:r>
          </w:p>
        </w:tc>
        <w:tc>
          <w:tcPr>
            <w:tcW w:w="1134" w:type="dxa"/>
            <w:tcBorders>
              <w:top w:val="single" w:color="auto" w:sz="4" w:space="0"/>
              <w:left w:val="nil"/>
              <w:bottom w:val="single" w:color="auto" w:sz="4" w:space="0"/>
              <w:right w:val="single" w:color="auto" w:sz="4" w:space="0"/>
            </w:tcBorders>
            <w:noWrap/>
            <w:vAlign w:val="top"/>
          </w:tcPr>
          <w:p>
            <w:pPr>
              <w:spacing w:line="0" w:lineRule="atLeast"/>
            </w:pPr>
            <w:r>
              <w:rPr>
                <w:rFonts w:hint="eastAsia"/>
              </w:rPr>
              <w:t>通过项目实施，提升区域整体园林绿化景观，满足群众生活及重大活动保障环境要求。</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满足需求，基本达成预期指标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w:t>
            </w:r>
            <w:r>
              <w:rPr>
                <w:rFonts w:hint="eastAsia" w:ascii="宋体" w:hAnsi="宋体" w:cs="宋体"/>
                <w:color w:val="000000"/>
                <w:kern w:val="0"/>
                <w:sz w:val="24"/>
              </w:rPr>
              <w:t>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受益人满意度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0"/>
                <w:szCs w:val="20"/>
              </w:rPr>
              <w:t xml:space="preserve">  ≥90%</w:t>
            </w:r>
          </w:p>
        </w:tc>
        <w:tc>
          <w:tcPr>
            <w:tcW w:w="1276"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0"/>
                <w:szCs w:val="20"/>
              </w:rPr>
              <w:t>≥90%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20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97</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center"/>
              <w:rPr>
                <w:rFonts w:hint="eastAsia" w:ascii="宋体" w:hAnsi="宋体" w:cs="宋体"/>
                <w:b/>
                <w:bCs/>
                <w:color w:val="000000"/>
                <w:kern w:val="0"/>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项目45</w:t>
            </w: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城市绿化代征地建设项目</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703296" behindDoc="0" locked="0" layoutInCell="1" allowOverlap="1">
                      <wp:simplePos x="0" y="0"/>
                      <wp:positionH relativeFrom="column">
                        <wp:posOffset>2162175</wp:posOffset>
                      </wp:positionH>
                      <wp:positionV relativeFrom="paragraph">
                        <wp:posOffset>-1270</wp:posOffset>
                      </wp:positionV>
                      <wp:extent cx="1168400" cy="427355"/>
                      <wp:effectExtent l="1905" t="4445" r="10795" b="12700"/>
                      <wp:wrapNone/>
                      <wp:docPr id="45" name="直接箭头连接符 45"/>
                      <wp:cNvGraphicFramePr/>
                      <a:graphic xmlns:a="http://schemas.openxmlformats.org/drawingml/2006/main">
                        <a:graphicData uri="http://schemas.microsoft.com/office/word/2010/wordprocessingShape">
                          <wps:wsp>
                            <wps:cNvCnPr/>
                            <wps:spPr>
                              <a:xfrm>
                                <a:off x="0" y="0"/>
                                <a:ext cx="1168400" cy="427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0.25pt;margin-top:-0.1pt;height:33.65pt;width:92pt;z-index:251703296;mso-width-relative:page;mso-height-relative:page;" filled="f" stroked="t" coordsize="21600,21600" o:gfxdata="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hHQ&#10;2tcAAAAIAQAADwAAAAAAAAABACAAAAAiAAAAZHJzL2Rvd25yZXYueG1sUEsBAhQAFAAAAAgAh07i&#10;QMia2A/qAQAApQMAAA4AAAAAAAAAAQAgAAAAJgEAAGRycy9lMm9Eb2MueG1sUEsFBgAAAAAGAAYA&#10;WQEAAIIFA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1000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938.809986</w:t>
            </w: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4</w:t>
            </w:r>
            <w:r>
              <w:rPr>
                <w:rFonts w:hint="eastAsia" w:ascii="宋体" w:hAnsi="宋体" w:cs="宋体"/>
                <w:color w:val="000000"/>
                <w:kern w:val="0"/>
                <w:sz w:val="24"/>
              </w:rPr>
              <w:t>%</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w:t>9.4</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1000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938.809986</w:t>
            </w: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4</w:t>
            </w:r>
            <w:r>
              <w:rPr>
                <w:rFonts w:hint="eastAsia" w:ascii="宋体" w:hAnsi="宋体" w:cs="宋体"/>
                <w:color w:val="000000"/>
                <w:kern w:val="0"/>
                <w:sz w:val="24"/>
              </w:rPr>
              <w:t>%</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w:t>9.4</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gridSpan w:val="4"/>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tcBorders>
              <w:top w:val="nil"/>
              <w:left w:val="nil"/>
              <w:bottom w:val="single" w:color="auto" w:sz="4" w:space="0"/>
              <w:right w:val="single" w:color="auto" w:sz="4" w:space="0"/>
            </w:tcBorders>
            <w:noWrap w:val="0"/>
            <w:vAlign w:val="top"/>
          </w:tcPr>
          <w:p>
            <w:pPr>
              <w:jc w:val="center"/>
            </w:pPr>
            <w:r>
              <w:rPr>
                <w:rFonts w:hint="eastAsia"/>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通过项目实施，给市民创造舒适的游玩、休憩场所，创造人与自然和谐共生的生态环境。</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spacing w:line="0" w:lineRule="atLeast"/>
              <w:jc w:val="center"/>
              <w:rPr>
                <w:rFonts w:hint="eastAsia" w:ascii="宋体" w:hAnsi="宋体" w:cs="宋体"/>
                <w:color w:val="000000"/>
                <w:kern w:val="0"/>
                <w:sz w:val="24"/>
              </w:rPr>
            </w:pPr>
            <w:r>
              <w:rPr>
                <w:rFonts w:hint="eastAsia" w:ascii="宋体" w:hAnsi="宋体" w:cs="宋体"/>
                <w:color w:val="000000"/>
                <w:kern w:val="0"/>
                <w:sz w:val="20"/>
                <w:szCs w:val="20"/>
              </w:rPr>
              <w:t>该项目的实施是依据《北京市绿化条例》和《北京市代征城市绿化用地移交建设管理办法》等法律法规，对已移交代征绿地实施绿化建设。完成2处代征绿地，绿化面积3</w:t>
            </w:r>
            <w:r>
              <w:rPr>
                <w:rFonts w:ascii="宋体" w:hAnsi="宋体" w:cs="宋体"/>
                <w:color w:val="000000"/>
                <w:kern w:val="0"/>
                <w:sz w:val="20"/>
                <w:szCs w:val="20"/>
              </w:rPr>
              <w:t>.06</w:t>
            </w:r>
            <w:r>
              <w:rPr>
                <w:rFonts w:hint="eastAsia" w:ascii="宋体" w:hAnsi="宋体" w:cs="宋体"/>
                <w:color w:val="000000"/>
                <w:kern w:val="0"/>
                <w:sz w:val="20"/>
                <w:szCs w:val="20"/>
              </w:rPr>
              <w:t>公顷。工程实施按照相关技术标准进行施工，通过项目实施，改善区域生态环境，实现该区域公园绿地500米服务半径覆盖，为周边居民创造舒适的游玩、休憩场所，体现人与自然和谐共生的生态环境。</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绿地面积(公顷)</w:t>
            </w:r>
          </w:p>
        </w:tc>
        <w:tc>
          <w:tcPr>
            <w:tcW w:w="1134" w:type="dxa"/>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3.06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5</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绿地处数(处)</w:t>
            </w:r>
          </w:p>
        </w:tc>
        <w:tc>
          <w:tcPr>
            <w:tcW w:w="1134" w:type="dxa"/>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3</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ascii="宋体" w:hAnsi="宋体" w:cs="宋体"/>
                <w:color w:val="000000"/>
                <w:kern w:val="0"/>
                <w:sz w:val="24"/>
              </w:rPr>
              <w:t>3.3</w:t>
            </w:r>
          </w:p>
        </w:tc>
        <w:tc>
          <w:tcPr>
            <w:tcW w:w="127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长辛店街道办事处将长馨园小区东侧绿地纳入环境整治提升项目，故减少一处。</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乔灌木成活率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草坪覆盖率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hint="eastAsia"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8</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宋体" w:hAnsi="宋体" w:cs="宋体"/>
                <w:color w:val="000000"/>
                <w:kern w:val="0"/>
                <w:sz w:val="20"/>
                <w:szCs w:val="20"/>
              </w:rPr>
            </w:pPr>
            <w:r>
              <w:rPr>
                <w:rFonts w:hint="eastAsia" w:ascii="宋体" w:hAnsi="宋体" w:cs="宋体"/>
                <w:color w:val="000000"/>
                <w:kern w:val="0"/>
                <w:sz w:val="20"/>
                <w:szCs w:val="20"/>
              </w:rPr>
              <w:t>9</w:t>
            </w:r>
            <w:r>
              <w:rPr>
                <w:rFonts w:ascii="宋体" w:hAnsi="宋体" w:cs="宋体"/>
                <w:color w:val="000000"/>
                <w:kern w:val="0"/>
                <w:sz w:val="20"/>
                <w:szCs w:val="20"/>
              </w:rPr>
              <w:t>9.6</w:t>
            </w:r>
            <w:r>
              <w:rPr>
                <w:rFonts w:hint="eastAsia" w:ascii="宋体" w:hAnsi="宋体" w:cs="宋体"/>
                <w:color w:val="000000"/>
                <w:kern w:val="0"/>
                <w:sz w:val="20"/>
                <w:szCs w:val="20"/>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依据《园林绿化工程施工及验收规范》等标准进行验收</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完成施工招标</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1日前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3</w:t>
            </w:r>
            <w:r>
              <w:rPr>
                <w:rFonts w:hint="eastAsia" w:ascii="宋体" w:hAnsi="宋体" w:cs="宋体"/>
                <w:color w:val="000000"/>
                <w:kern w:val="0"/>
                <w:szCs w:val="21"/>
              </w:rPr>
              <w:t>/</w:t>
            </w:r>
            <w:r>
              <w:rPr>
                <w:rFonts w:ascii="宋体" w:hAnsi="宋体" w:cs="宋体"/>
                <w:color w:val="000000"/>
                <w:kern w:val="0"/>
                <w:szCs w:val="21"/>
              </w:rPr>
              <w:t>25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签定施工合同</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/4/</w:t>
            </w:r>
            <w:r>
              <w:rPr>
                <w:rFonts w:ascii="宋体" w:hAnsi="宋体" w:cs="宋体"/>
                <w:color w:val="000000"/>
                <w:kern w:val="0"/>
                <w:szCs w:val="21"/>
              </w:rPr>
              <w:t>30</w:t>
            </w:r>
            <w:r>
              <w:rPr>
                <w:rFonts w:hint="eastAsia" w:ascii="宋体" w:hAnsi="宋体" w:cs="宋体"/>
                <w:color w:val="000000"/>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3</w:t>
            </w:r>
            <w:r>
              <w:rPr>
                <w:rFonts w:hint="eastAsia" w:ascii="宋体" w:hAnsi="宋体" w:cs="宋体"/>
                <w:color w:val="000000"/>
                <w:kern w:val="0"/>
                <w:szCs w:val="21"/>
              </w:rPr>
              <w:t>/</w:t>
            </w:r>
            <w:r>
              <w:rPr>
                <w:rFonts w:ascii="宋体" w:hAnsi="宋体" w:cs="宋体"/>
                <w:color w:val="000000"/>
                <w:kern w:val="0"/>
                <w:szCs w:val="21"/>
              </w:rPr>
              <w:t>28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完工日期</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11</w:t>
            </w:r>
            <w:r>
              <w:rPr>
                <w:rFonts w:hint="eastAsia" w:ascii="宋体" w:hAnsi="宋体" w:cs="宋体"/>
                <w:color w:val="000000"/>
                <w:kern w:val="0"/>
                <w:szCs w:val="21"/>
              </w:rPr>
              <w:t>/</w:t>
            </w:r>
            <w:r>
              <w:rPr>
                <w:rFonts w:ascii="宋体" w:hAnsi="宋体" w:cs="宋体"/>
                <w:color w:val="000000"/>
                <w:kern w:val="0"/>
                <w:szCs w:val="21"/>
              </w:rPr>
              <w:t>30</w:t>
            </w:r>
            <w:r>
              <w:rPr>
                <w:rFonts w:hint="eastAsia" w:ascii="宋体" w:hAnsi="宋体" w:cs="宋体"/>
                <w:color w:val="000000"/>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11</w:t>
            </w:r>
            <w:r>
              <w:rPr>
                <w:rFonts w:hint="eastAsia" w:ascii="宋体" w:hAnsi="宋体" w:cs="宋体"/>
                <w:color w:val="000000"/>
                <w:kern w:val="0"/>
                <w:szCs w:val="21"/>
              </w:rPr>
              <w:t>/</w:t>
            </w:r>
            <w:r>
              <w:rPr>
                <w:rFonts w:ascii="宋体" w:hAnsi="宋体" w:cs="宋体"/>
                <w:color w:val="000000"/>
                <w:kern w:val="0"/>
                <w:szCs w:val="21"/>
              </w:rPr>
              <w:t>25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4</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ascii="宋体" w:hAnsi="宋体" w:cs="宋体"/>
                <w:color w:val="000000"/>
                <w:kern w:val="0"/>
                <w:sz w:val="24"/>
              </w:rPr>
              <w:t>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设计费(万元)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30</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30.8</w:t>
            </w:r>
            <w:r>
              <w:rPr>
                <w:rFonts w:hint="eastAsia" w:ascii="宋体" w:hAnsi="宋体" w:cs="宋体"/>
                <w:color w:val="000000"/>
                <w:kern w:val="0"/>
                <w:szCs w:val="21"/>
              </w:rPr>
              <w:t>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r>
              <w:rPr>
                <w:rFonts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申报预算为估算值，实际完成是依据财政预算评审结果，故偏离预算。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造价咨询费(万元)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3.6</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3.6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勘察费(万元)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10.13</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10.126202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r>
              <w:rPr>
                <w:rFonts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申报预算为估算值，实际完成是依据财政预算评审结果，故偏离预算。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评标专家费(万元)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0.25</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0.25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监理费(万元)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18.18</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18.18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工程款(万元)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937.84</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r>
              <w:rPr>
                <w:rFonts w:ascii="宋体" w:hAnsi="宋体" w:cs="宋体"/>
                <w:color w:val="000000"/>
                <w:kern w:val="0"/>
                <w:szCs w:val="21"/>
              </w:rPr>
              <w:t>75.853784</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r>
              <w:rPr>
                <w:rFonts w:ascii="宋体" w:hAnsi="宋体" w:cs="宋体"/>
                <w:color w:val="000000"/>
                <w:kern w:val="0"/>
                <w:sz w:val="24"/>
              </w:rPr>
              <w:t>.7</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申报预算为估算值，经过财政预算评审额，招标控制价编制、投标报价三次调整，故偏离预算。</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社会效益</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rPr>
            </w:pPr>
            <w:r>
              <w:rPr>
                <w:rFonts w:hint="eastAsia" w:ascii="宋体" w:hAnsi="宋体" w:cs="宋体"/>
                <w:color w:val="000000"/>
                <w:kern w:val="0"/>
                <w:sz w:val="20"/>
                <w:szCs w:val="20"/>
              </w:rPr>
              <w:t>给市民创造舒适的游玩、休憩场所。通过项目实施，实现该区域公园绿地500米服务半径覆盖，提升区域园林绿化景观。</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得到了</w:t>
            </w:r>
            <w:r>
              <w:rPr>
                <w:rFonts w:hint="eastAsia"/>
              </w:rPr>
              <w:t>提升</w:t>
            </w:r>
            <w:r>
              <w:rPr>
                <w:rFonts w:hint="eastAsia" w:ascii="宋体" w:hAnsi="宋体" w:cs="宋体"/>
                <w:color w:val="000000"/>
                <w:kern w:val="0"/>
                <w:szCs w:val="21"/>
              </w:rPr>
              <w:t>，基本达成预期指标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7</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6.5</w:t>
            </w:r>
            <w:r>
              <w:rPr>
                <w:rFonts w:hint="eastAsia" w:ascii="宋体" w:hAnsi="宋体" w:cs="宋体"/>
                <w:color w:val="000000"/>
                <w:kern w:val="0"/>
                <w:sz w:val="24"/>
              </w:rPr>
              <w:t>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环境效益</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ascii="宋体" w:hAnsi="宋体" w:cs="宋体"/>
                <w:color w:val="000000"/>
                <w:kern w:val="0"/>
                <w:sz w:val="20"/>
                <w:szCs w:val="20"/>
              </w:rPr>
            </w:pPr>
            <w:r>
              <w:rPr>
                <w:rFonts w:hint="eastAsia" w:ascii="宋体" w:hAnsi="宋体" w:cs="宋体"/>
                <w:color w:val="000000"/>
                <w:kern w:val="0"/>
                <w:sz w:val="20"/>
                <w:szCs w:val="20"/>
              </w:rPr>
              <w:t>美化环境，创造人与自然和谐共生的生态环境。通过项目实施，为周边居民提供休闲活动的公园绿地，改善了城市景观和项目周边居民生活环境。</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得到了改善，基本达成预期指标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7</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6.5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可持续性影响</w:t>
            </w:r>
          </w:p>
        </w:tc>
        <w:tc>
          <w:tcPr>
            <w:tcW w:w="1134" w:type="dxa"/>
            <w:tcBorders>
              <w:top w:val="single" w:color="auto" w:sz="4" w:space="0"/>
              <w:left w:val="nil"/>
              <w:bottom w:val="single" w:color="auto" w:sz="4" w:space="0"/>
              <w:right w:val="single" w:color="auto" w:sz="4" w:space="0"/>
            </w:tcBorders>
            <w:noWrap/>
            <w:vAlign w:val="top"/>
          </w:tcPr>
          <w:p>
            <w:pPr>
              <w:spacing w:line="0" w:lineRule="atLeast"/>
            </w:pPr>
            <w:r>
              <w:rPr>
                <w:rFonts w:hint="eastAsia" w:ascii="宋体" w:hAnsi="宋体" w:cs="宋体"/>
                <w:color w:val="000000"/>
                <w:kern w:val="0"/>
                <w:sz w:val="20"/>
                <w:szCs w:val="20"/>
              </w:rPr>
              <w:t>能够持续改善小区周边环境，为市民提供更好的园林景观。项目实施后，从提升园林绿化景观、改善居民生活环境等方面得到改善，待质保期满后，将纳入城市绿地养护管理，可持续提供保障服务。</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项目可持续性有保证，基本达成预期指标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6</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5.5</w:t>
            </w:r>
            <w:r>
              <w:rPr>
                <w:rFonts w:hint="eastAsia" w:ascii="宋体" w:hAnsi="宋体" w:cs="宋体"/>
                <w:color w:val="000000"/>
                <w:kern w:val="0"/>
                <w:sz w:val="24"/>
              </w:rPr>
              <w:t>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受益人满意度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0"/>
                <w:szCs w:val="20"/>
              </w:rPr>
              <w:t xml:space="preserve">  ≥90%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 xml:space="preserve">  ≥90%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5.7</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项目46</w:t>
            </w: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花卉景观布置项目</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704320" behindDoc="0" locked="0" layoutInCell="1" allowOverlap="1">
                      <wp:simplePos x="0" y="0"/>
                      <wp:positionH relativeFrom="column">
                        <wp:posOffset>2162175</wp:posOffset>
                      </wp:positionH>
                      <wp:positionV relativeFrom="paragraph">
                        <wp:posOffset>-1270</wp:posOffset>
                      </wp:positionV>
                      <wp:extent cx="1168400" cy="427355"/>
                      <wp:effectExtent l="1905" t="4445" r="10795" b="12700"/>
                      <wp:wrapNone/>
                      <wp:docPr id="46" name="直接箭头连接符 46"/>
                      <wp:cNvGraphicFramePr/>
                      <a:graphic xmlns:a="http://schemas.openxmlformats.org/drawingml/2006/main">
                        <a:graphicData uri="http://schemas.microsoft.com/office/word/2010/wordprocessingShape">
                          <wps:wsp>
                            <wps:cNvCnPr/>
                            <wps:spPr>
                              <a:xfrm>
                                <a:off x="0" y="0"/>
                                <a:ext cx="1168400" cy="427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0.25pt;margin-top:-0.1pt;height:33.65pt;width:92pt;z-index:251704320;mso-width-relative:page;mso-height-relative:page;" filled="f" stroked="t" coordsize="21600,21600" o:gfxdata="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CEdDa&#10;1wAAAAgBAAAPAAAAAAAAAAEAIAAAACIAAABkcnMvZG93bnJldi54bWxQSwECFAAUAAAACACHTuJA&#10;8dJJhekBAACl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5</w:t>
            </w:r>
            <w:r>
              <w:rPr>
                <w:rFonts w:ascii="宋体" w:hAnsi="宋体" w:cs="宋体"/>
                <w:color w:val="000000"/>
                <w:kern w:val="0"/>
                <w:sz w:val="24"/>
              </w:rPr>
              <w:t>00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497.249906</w:t>
            </w: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9</w:t>
            </w:r>
            <w:r>
              <w:rPr>
                <w:rFonts w:hint="eastAsia" w:ascii="宋体" w:hAnsi="宋体" w:cs="宋体"/>
                <w:color w:val="000000"/>
                <w:kern w:val="0"/>
                <w:sz w:val="24"/>
              </w:rPr>
              <w:t>%</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5</w:t>
            </w:r>
            <w:r>
              <w:rPr>
                <w:rFonts w:ascii="宋体" w:hAnsi="宋体" w:cs="宋体"/>
                <w:color w:val="000000"/>
                <w:kern w:val="0"/>
                <w:sz w:val="24"/>
              </w:rPr>
              <w:t>00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497.249906</w:t>
            </w: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9</w:t>
            </w:r>
            <w:r>
              <w:rPr>
                <w:rFonts w:hint="eastAsia" w:ascii="宋体" w:hAnsi="宋体" w:cs="宋体"/>
                <w:color w:val="000000"/>
                <w:kern w:val="0"/>
                <w:sz w:val="24"/>
              </w:rPr>
              <w:t>%</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gridSpan w:val="4"/>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tcBorders>
              <w:top w:val="nil"/>
              <w:left w:val="nil"/>
              <w:bottom w:val="single" w:color="auto" w:sz="4" w:space="0"/>
              <w:right w:val="single" w:color="auto" w:sz="4" w:space="0"/>
            </w:tcBorders>
            <w:noWrap w:val="0"/>
            <w:vAlign w:val="top"/>
          </w:tcPr>
          <w:p>
            <w:pPr>
              <w:jc w:val="center"/>
            </w:pPr>
            <w:r>
              <w:rPr>
                <w:rFonts w:hint="eastAsia"/>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通过项目实施，营造隆重热烈、欢乐喜庆、昂扬向上、团结奋进的节日氛围。</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该项目的实施主要在“五一”、“七一”、“十一”分三次，采取地栽、容器、立体三种形式进行布置，地栽</w:t>
            </w:r>
            <w:r>
              <w:rPr>
                <w:rFonts w:ascii="宋体" w:hAnsi="宋体" w:cs="宋体"/>
                <w:color w:val="000000"/>
                <w:kern w:val="0"/>
                <w:sz w:val="20"/>
                <w:szCs w:val="20"/>
              </w:rPr>
              <w:t>5083.6</w:t>
            </w:r>
            <w:r>
              <w:rPr>
                <w:rFonts w:hint="eastAsia" w:ascii="宋体" w:hAnsi="宋体" w:cs="宋体"/>
                <w:color w:val="000000"/>
                <w:kern w:val="0"/>
                <w:sz w:val="20"/>
                <w:szCs w:val="20"/>
              </w:rPr>
              <w:t>平方米、容器1</w:t>
            </w:r>
            <w:r>
              <w:rPr>
                <w:rFonts w:ascii="宋体" w:hAnsi="宋体" w:cs="宋体"/>
                <w:color w:val="000000"/>
                <w:kern w:val="0"/>
                <w:sz w:val="20"/>
                <w:szCs w:val="20"/>
              </w:rPr>
              <w:t>53</w:t>
            </w:r>
            <w:r>
              <w:rPr>
                <w:rFonts w:hint="eastAsia" w:ascii="宋体" w:hAnsi="宋体" w:cs="宋体"/>
                <w:color w:val="000000"/>
                <w:kern w:val="0"/>
                <w:sz w:val="20"/>
                <w:szCs w:val="20"/>
              </w:rPr>
              <w:t>组、立体5组，按照相关技术标准进行施工，通过项目实施，营造了花团锦簇、欣欣向荣的景观氛围，烘托隆重、热烈、喜庆、祥和的节日气氛。</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花卉量(万株/盆)</w:t>
            </w:r>
          </w:p>
        </w:tc>
        <w:tc>
          <w:tcPr>
            <w:tcW w:w="1134" w:type="dxa"/>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100</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235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4</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4</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地栽(平方米)</w:t>
            </w:r>
          </w:p>
        </w:tc>
        <w:tc>
          <w:tcPr>
            <w:tcW w:w="1134" w:type="dxa"/>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6980</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5083.6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2</w:t>
            </w:r>
          </w:p>
        </w:tc>
        <w:tc>
          <w:tcPr>
            <w:tcW w:w="992"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kern w:val="0"/>
                <w:sz w:val="24"/>
              </w:rPr>
            </w:pPr>
            <w:r>
              <w:rPr>
                <w:rFonts w:ascii="宋体" w:hAnsi="宋体" w:cs="宋体"/>
                <w:kern w:val="0"/>
                <w:sz w:val="24"/>
              </w:rPr>
              <w:t>1.5</w:t>
            </w:r>
          </w:p>
        </w:tc>
        <w:tc>
          <w:tcPr>
            <w:tcW w:w="1276"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在布置过程中，根据地块现场实际情况，布置面积减少。</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容器(组)</w:t>
            </w:r>
          </w:p>
        </w:tc>
        <w:tc>
          <w:tcPr>
            <w:tcW w:w="1134" w:type="dxa"/>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53</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53</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2</w:t>
            </w:r>
          </w:p>
        </w:tc>
        <w:tc>
          <w:tcPr>
            <w:tcW w:w="992"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2</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立体(组)</w:t>
            </w:r>
          </w:p>
        </w:tc>
        <w:tc>
          <w:tcPr>
            <w:tcW w:w="1134" w:type="dxa"/>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5</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2</w:t>
            </w:r>
          </w:p>
        </w:tc>
        <w:tc>
          <w:tcPr>
            <w:tcW w:w="992"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2</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花卉种植成活率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依据《园林绿化工程施工及验收规范》、《露地花卉布置技术规程》等标准进行验收</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完成施工招标</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/4/1</w:t>
            </w:r>
            <w:r>
              <w:rPr>
                <w:rFonts w:ascii="宋体" w:hAnsi="宋体" w:cs="宋体"/>
                <w:color w:val="000000"/>
                <w:kern w:val="0"/>
                <w:szCs w:val="21"/>
              </w:rPr>
              <w:t>0</w:t>
            </w:r>
            <w:r>
              <w:rPr>
                <w:rFonts w:hint="eastAsia" w:ascii="宋体" w:hAnsi="宋体" w:cs="宋体"/>
                <w:color w:val="000000"/>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4</w:t>
            </w:r>
            <w:r>
              <w:rPr>
                <w:rFonts w:hint="eastAsia" w:ascii="宋体" w:hAnsi="宋体" w:cs="宋体"/>
                <w:color w:val="000000"/>
                <w:kern w:val="0"/>
                <w:szCs w:val="21"/>
              </w:rPr>
              <w:t>/</w:t>
            </w:r>
            <w:r>
              <w:rPr>
                <w:rFonts w:ascii="宋体" w:hAnsi="宋体" w:cs="宋体"/>
                <w:color w:val="000000"/>
                <w:kern w:val="0"/>
                <w:szCs w:val="21"/>
              </w:rPr>
              <w:t>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2</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签定施工合同</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4</w:t>
            </w:r>
            <w:r>
              <w:rPr>
                <w:rFonts w:hint="eastAsia" w:ascii="宋体" w:hAnsi="宋体" w:cs="宋体"/>
                <w:color w:val="000000"/>
                <w:kern w:val="0"/>
                <w:szCs w:val="21"/>
              </w:rPr>
              <w:t>/</w:t>
            </w:r>
            <w:r>
              <w:rPr>
                <w:rFonts w:ascii="宋体" w:hAnsi="宋体" w:cs="宋体"/>
                <w:color w:val="000000"/>
                <w:kern w:val="0"/>
                <w:szCs w:val="21"/>
              </w:rPr>
              <w:t>20</w:t>
            </w:r>
            <w:r>
              <w:rPr>
                <w:rFonts w:hint="eastAsia" w:ascii="宋体" w:hAnsi="宋体" w:cs="宋体"/>
                <w:color w:val="000000"/>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4</w:t>
            </w:r>
            <w:r>
              <w:rPr>
                <w:rFonts w:hint="eastAsia" w:ascii="宋体" w:hAnsi="宋体" w:cs="宋体"/>
                <w:color w:val="000000"/>
                <w:kern w:val="0"/>
                <w:szCs w:val="21"/>
              </w:rPr>
              <w:t>/</w:t>
            </w:r>
            <w:r>
              <w:rPr>
                <w:rFonts w:ascii="宋体" w:hAnsi="宋体" w:cs="宋体"/>
                <w:color w:val="000000"/>
                <w:kern w:val="0"/>
                <w:szCs w:val="21"/>
              </w:rPr>
              <w:t>12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2</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在五一劳动节来临前完成布置</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/4/</w:t>
            </w:r>
            <w:r>
              <w:rPr>
                <w:rFonts w:ascii="宋体" w:hAnsi="宋体" w:cs="宋体"/>
                <w:color w:val="000000"/>
                <w:kern w:val="0"/>
                <w:szCs w:val="21"/>
              </w:rPr>
              <w:t>30</w:t>
            </w:r>
            <w:r>
              <w:rPr>
                <w:rFonts w:hint="eastAsia" w:ascii="宋体" w:hAnsi="宋体" w:cs="宋体"/>
                <w:color w:val="000000"/>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4</w:t>
            </w:r>
            <w:r>
              <w:rPr>
                <w:rFonts w:hint="eastAsia" w:ascii="宋体" w:hAnsi="宋体" w:cs="宋体"/>
                <w:color w:val="000000"/>
                <w:kern w:val="0"/>
                <w:szCs w:val="21"/>
              </w:rPr>
              <w:t>/</w:t>
            </w:r>
            <w:r>
              <w:rPr>
                <w:rFonts w:ascii="宋体" w:hAnsi="宋体" w:cs="宋体"/>
                <w:color w:val="000000"/>
                <w:kern w:val="0"/>
                <w:szCs w:val="21"/>
              </w:rPr>
              <w:t>25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2</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在七一建党节、七七纪念全面抗战期间完成布置</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7</w:t>
            </w:r>
            <w:r>
              <w:rPr>
                <w:rFonts w:hint="eastAsia" w:ascii="宋体" w:hAnsi="宋体" w:cs="宋体"/>
                <w:color w:val="000000"/>
                <w:kern w:val="0"/>
                <w:szCs w:val="21"/>
              </w:rPr>
              <w:t>/</w:t>
            </w:r>
            <w:r>
              <w:rPr>
                <w:rFonts w:ascii="宋体" w:hAnsi="宋体" w:cs="宋体"/>
                <w:color w:val="000000"/>
                <w:kern w:val="0"/>
                <w:szCs w:val="21"/>
              </w:rPr>
              <w:t>15</w:t>
            </w:r>
            <w:r>
              <w:rPr>
                <w:rFonts w:hint="eastAsia" w:ascii="宋体" w:hAnsi="宋体" w:cs="宋体"/>
                <w:color w:val="000000"/>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7</w:t>
            </w:r>
            <w:r>
              <w:rPr>
                <w:rFonts w:hint="eastAsia" w:ascii="宋体" w:hAnsi="宋体" w:cs="宋体"/>
                <w:color w:val="000000"/>
                <w:kern w:val="0"/>
                <w:szCs w:val="21"/>
              </w:rPr>
              <w:t>/</w:t>
            </w:r>
            <w:r>
              <w:rPr>
                <w:rFonts w:ascii="宋体" w:hAnsi="宋体" w:cs="宋体"/>
                <w:color w:val="000000"/>
                <w:kern w:val="0"/>
                <w:szCs w:val="21"/>
              </w:rPr>
              <w:t>10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2</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在十一国庆节来临前完成布置</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9</w:t>
            </w:r>
            <w:r>
              <w:rPr>
                <w:rFonts w:hint="eastAsia" w:ascii="宋体" w:hAnsi="宋体" w:cs="宋体"/>
                <w:color w:val="000000"/>
                <w:kern w:val="0"/>
                <w:szCs w:val="21"/>
              </w:rPr>
              <w:t>/</w:t>
            </w:r>
            <w:r>
              <w:rPr>
                <w:rFonts w:ascii="宋体" w:hAnsi="宋体" w:cs="宋体"/>
                <w:color w:val="000000"/>
                <w:kern w:val="0"/>
                <w:szCs w:val="21"/>
              </w:rPr>
              <w:t>30</w:t>
            </w:r>
            <w:r>
              <w:rPr>
                <w:rFonts w:hint="eastAsia" w:ascii="宋体" w:hAnsi="宋体" w:cs="宋体"/>
                <w:color w:val="000000"/>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9</w:t>
            </w:r>
            <w:r>
              <w:rPr>
                <w:rFonts w:hint="eastAsia" w:ascii="宋体" w:hAnsi="宋体" w:cs="宋体"/>
                <w:color w:val="000000"/>
                <w:kern w:val="0"/>
                <w:szCs w:val="21"/>
              </w:rPr>
              <w:t>/</w:t>
            </w:r>
            <w:r>
              <w:rPr>
                <w:rFonts w:ascii="宋体" w:hAnsi="宋体" w:cs="宋体"/>
                <w:color w:val="000000"/>
                <w:kern w:val="0"/>
                <w:szCs w:val="21"/>
              </w:rPr>
              <w:t>20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2</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设计费（万元）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19</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Cs w:val="21"/>
              </w:rPr>
              <w:t>19</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监理费（万元）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1</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9.891725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.7</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申报预算为估算值，实际完成是依据财政结算评审结果，故偏离预算。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工程款</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w:t>
            </w:r>
            <w:r>
              <w:rPr>
                <w:rFonts w:ascii="宋体" w:hAnsi="宋体" w:cs="宋体"/>
                <w:color w:val="000000"/>
                <w:kern w:val="0"/>
                <w:sz w:val="24"/>
              </w:rPr>
              <w:t>70</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468.358181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4</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3</w:t>
            </w:r>
            <w:r>
              <w:rPr>
                <w:rFonts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申报预算为估算值，经过招标控制价编制、投标报价、财政结算评审三次调整，故偏离预算。</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社会效益指标</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rPr>
            </w:pPr>
            <w:r>
              <w:rPr>
                <w:rFonts w:hint="eastAsia"/>
              </w:rPr>
              <w:t>提升节日氛围。大力营造浓厚氛围，在节日期间为广大市民展现赏心悦目、欢乐祥和、新颖别致的花卉景观。</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得到了提升，基本达成预期指标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环境效益指标</w:t>
            </w:r>
          </w:p>
        </w:tc>
        <w:tc>
          <w:tcPr>
            <w:tcW w:w="1134" w:type="dxa"/>
            <w:tcBorders>
              <w:top w:val="single" w:color="auto" w:sz="4" w:space="0"/>
              <w:left w:val="nil"/>
              <w:bottom w:val="single" w:color="auto" w:sz="4" w:space="0"/>
              <w:right w:val="single" w:color="auto" w:sz="4" w:space="0"/>
            </w:tcBorders>
            <w:noWrap/>
            <w:vAlign w:val="top"/>
          </w:tcPr>
          <w:p>
            <w:pPr>
              <w:spacing w:line="0" w:lineRule="atLeast"/>
            </w:pPr>
            <w:r>
              <w:rPr>
                <w:rFonts w:hint="eastAsia"/>
              </w:rPr>
              <w:t>提升环境景观。通过项目实施，提升区域园林绿化景观，满足群众生活及重大活动保障环境要求。</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满足需求，基本达成预期指标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受益人满意度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0"/>
                <w:szCs w:val="20"/>
              </w:rPr>
              <w:t xml:space="preserve">  ≥90%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4</w:t>
            </w:r>
            <w:r>
              <w:rPr>
                <w:rFonts w:hint="eastAsia" w:ascii="宋体" w:hAnsi="宋体" w:cs="宋体"/>
                <w:color w:val="000000"/>
                <w:kern w:val="0"/>
                <w:sz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20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17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ascii="宋体" w:hAnsi="宋体" w:cs="宋体"/>
                <w:color w:val="000000"/>
                <w:kern w:val="0"/>
                <w:sz w:val="24"/>
              </w:rPr>
              <w:t>9</w:t>
            </w:r>
            <w:r>
              <w:rPr>
                <w:rFonts w:hint="eastAsia" w:ascii="宋体" w:hAnsi="宋体" w:cs="宋体"/>
                <w:color w:val="000000"/>
                <w:kern w:val="0"/>
                <w:sz w:val="24"/>
              </w:rPr>
              <w:t>5</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项目47</w:t>
            </w: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绿地节水设施建设项目</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705344" behindDoc="0" locked="0" layoutInCell="1" allowOverlap="1">
                      <wp:simplePos x="0" y="0"/>
                      <wp:positionH relativeFrom="column">
                        <wp:posOffset>2162175</wp:posOffset>
                      </wp:positionH>
                      <wp:positionV relativeFrom="paragraph">
                        <wp:posOffset>-1270</wp:posOffset>
                      </wp:positionV>
                      <wp:extent cx="1168400" cy="427355"/>
                      <wp:effectExtent l="1905" t="4445" r="10795" b="12700"/>
                      <wp:wrapNone/>
                      <wp:docPr id="47" name="直接箭头连接符 47"/>
                      <wp:cNvGraphicFramePr/>
                      <a:graphic xmlns:a="http://schemas.openxmlformats.org/drawingml/2006/main">
                        <a:graphicData uri="http://schemas.microsoft.com/office/word/2010/wordprocessingShape">
                          <wps:wsp>
                            <wps:cNvCnPr/>
                            <wps:spPr>
                              <a:xfrm>
                                <a:off x="0" y="0"/>
                                <a:ext cx="1168400" cy="427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0.25pt;margin-top:-0.1pt;height:33.65pt;width:92pt;z-index:251705344;mso-width-relative:page;mso-height-relative:page;" filled="f" stroked="t" coordsize="21600,21600" o:gfxdata="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IR0NrX&#10;AAAACAEAAA8AAAAAAAAAAQAgAAAAIgAAAGRycy9kb3ducmV2LnhtbFBLAQIUABQAAAAIAIdO4kDm&#10;6sb86AEAAKUDAAAOAAAAAAAAAAEAIAAAACYBAABkcnMvZTJvRG9jLnhtbFBLBQYAAAAABgAGAFkB&#10;AACABQ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 w:val="18"/>
                <w:szCs w:val="21"/>
              </w:rPr>
              <w:t>265.351734</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262.970054</w:t>
            </w: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9</w:t>
            </w:r>
            <w:r>
              <w:rPr>
                <w:rFonts w:hint="eastAsia" w:ascii="宋体" w:hAnsi="宋体" w:cs="宋体"/>
                <w:color w:val="000000"/>
                <w:kern w:val="0"/>
                <w:sz w:val="24"/>
              </w:rPr>
              <w:t>%</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 w:val="18"/>
                <w:szCs w:val="21"/>
              </w:rPr>
              <w:t>265.351734</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262.970054</w:t>
            </w:r>
            <w:r>
              <w:rPr>
                <w:rFonts w:hint="eastAsia" w:ascii="宋体" w:hAnsi="宋体" w:cs="宋体"/>
                <w:color w:val="000000"/>
                <w:kern w:val="0"/>
                <w:szCs w:val="21"/>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9</w:t>
            </w:r>
            <w:r>
              <w:rPr>
                <w:rFonts w:hint="eastAsia" w:ascii="宋体" w:hAnsi="宋体" w:cs="宋体"/>
                <w:color w:val="000000"/>
                <w:kern w:val="0"/>
                <w:sz w:val="24"/>
              </w:rPr>
              <w:t>%</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gridSpan w:val="4"/>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tcBorders>
              <w:top w:val="nil"/>
              <w:left w:val="nil"/>
              <w:bottom w:val="single" w:color="auto" w:sz="4" w:space="0"/>
              <w:right w:val="single" w:color="auto" w:sz="4" w:space="0"/>
            </w:tcBorders>
            <w:noWrap w:val="0"/>
            <w:vAlign w:val="top"/>
          </w:tcPr>
          <w:p>
            <w:pPr>
              <w:jc w:val="center"/>
            </w:pPr>
            <w:r>
              <w:rPr>
                <w:rFonts w:hint="eastAsia"/>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通过项目实施，对现有低效节水灌溉设施逐步更新改造，建设园林绿地节水设施。</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spacing w:line="0" w:lineRule="atLeast"/>
              <w:jc w:val="center"/>
              <w:rPr>
                <w:rFonts w:hint="eastAsia" w:ascii="宋体" w:hAnsi="宋体" w:cs="宋体"/>
                <w:color w:val="000000"/>
                <w:kern w:val="0"/>
                <w:sz w:val="24"/>
              </w:rPr>
            </w:pPr>
            <w:r>
              <w:rPr>
                <w:rFonts w:hint="eastAsia" w:ascii="宋体" w:hAnsi="宋体" w:cs="宋体"/>
                <w:color w:val="000000"/>
                <w:kern w:val="0"/>
                <w:sz w:val="20"/>
                <w:szCs w:val="20"/>
              </w:rPr>
              <w:t>该项目的实施主要是将现有4处低效灌溉设施绿地改造为节水灌溉设施，覆盖绿地面积5</w:t>
            </w:r>
            <w:r>
              <w:rPr>
                <w:rFonts w:ascii="宋体" w:hAnsi="宋体" w:cs="宋体"/>
                <w:color w:val="000000"/>
                <w:kern w:val="0"/>
                <w:sz w:val="20"/>
                <w:szCs w:val="20"/>
              </w:rPr>
              <w:t>9823</w:t>
            </w:r>
            <w:r>
              <w:rPr>
                <w:rFonts w:hint="eastAsia" w:ascii="宋体" w:hAnsi="宋体" w:cs="宋体"/>
                <w:color w:val="000000"/>
                <w:kern w:val="0"/>
                <w:sz w:val="20"/>
                <w:szCs w:val="20"/>
              </w:rPr>
              <w:t>平方米，铺设管线1</w:t>
            </w:r>
            <w:r>
              <w:rPr>
                <w:rFonts w:ascii="宋体" w:hAnsi="宋体" w:cs="宋体"/>
                <w:color w:val="000000"/>
                <w:kern w:val="0"/>
                <w:sz w:val="20"/>
                <w:szCs w:val="20"/>
              </w:rPr>
              <w:t>2431</w:t>
            </w:r>
            <w:r>
              <w:rPr>
                <w:rFonts w:hint="eastAsia" w:ascii="宋体" w:hAnsi="宋体" w:cs="宋体"/>
                <w:color w:val="000000"/>
                <w:kern w:val="0"/>
                <w:sz w:val="20"/>
                <w:szCs w:val="20"/>
              </w:rPr>
              <w:t>米，旋转喷头1</w:t>
            </w:r>
            <w:r>
              <w:rPr>
                <w:rFonts w:ascii="宋体" w:hAnsi="宋体" w:cs="宋体"/>
                <w:color w:val="000000"/>
                <w:kern w:val="0"/>
                <w:sz w:val="20"/>
                <w:szCs w:val="20"/>
              </w:rPr>
              <w:t>109</w:t>
            </w:r>
            <w:r>
              <w:rPr>
                <w:rFonts w:hint="eastAsia" w:ascii="宋体" w:hAnsi="宋体" w:cs="宋体"/>
                <w:color w:val="000000"/>
                <w:kern w:val="0"/>
                <w:sz w:val="20"/>
                <w:szCs w:val="20"/>
              </w:rPr>
              <w:t>个，按照相关技术标准进行施工，通过项目实施，更新改造节水设施，强化节约用水，减少水资源浪费，提高用水效率。</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绿地面积(公顷)</w:t>
            </w:r>
          </w:p>
        </w:tc>
        <w:tc>
          <w:tcPr>
            <w:tcW w:w="1134" w:type="dxa"/>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5.9</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5.9</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5</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绿地处数(处)</w:t>
            </w:r>
          </w:p>
        </w:tc>
        <w:tc>
          <w:tcPr>
            <w:tcW w:w="1134" w:type="dxa"/>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4</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4</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ascii="宋体" w:hAnsi="宋体" w:cs="宋体"/>
                <w:color w:val="000000"/>
                <w:kern w:val="0"/>
                <w:sz w:val="24"/>
              </w:rPr>
              <w:t>5</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打压试验</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left"/>
              <w:rPr>
                <w:rFonts w:ascii="宋体" w:hAnsi="宋体" w:cs="宋体"/>
                <w:color w:val="000000"/>
                <w:kern w:val="0"/>
                <w:sz w:val="18"/>
                <w:szCs w:val="18"/>
              </w:rPr>
            </w:pPr>
            <w:r>
              <w:rPr>
                <w:rFonts w:hint="eastAsia" w:ascii="宋体" w:hAnsi="宋体" w:cs="宋体"/>
                <w:color w:val="000000"/>
                <w:kern w:val="0"/>
                <w:sz w:val="18"/>
                <w:szCs w:val="18"/>
              </w:rPr>
              <w:t>不小于0</w:t>
            </w:r>
            <w:r>
              <w:rPr>
                <w:rFonts w:ascii="宋体" w:hAnsi="宋体" w:cs="宋体"/>
                <w:color w:val="000000"/>
                <w:kern w:val="0"/>
                <w:sz w:val="18"/>
                <w:szCs w:val="18"/>
              </w:rPr>
              <w:t>.6M</w:t>
            </w:r>
            <w:r>
              <w:rPr>
                <w:rFonts w:hint="eastAsia" w:ascii="宋体" w:hAnsi="宋体" w:cs="宋体"/>
                <w:color w:val="000000"/>
                <w:kern w:val="0"/>
                <w:sz w:val="18"/>
                <w:szCs w:val="18"/>
              </w:rPr>
              <w:t>pa压力，1</w:t>
            </w:r>
            <w:r>
              <w:rPr>
                <w:rFonts w:ascii="宋体" w:hAnsi="宋体" w:cs="宋体"/>
                <w:color w:val="000000"/>
                <w:kern w:val="0"/>
                <w:sz w:val="18"/>
                <w:szCs w:val="18"/>
              </w:rPr>
              <w:t>0</w:t>
            </w:r>
            <w:r>
              <w:rPr>
                <w:rFonts w:hint="eastAsia" w:ascii="宋体" w:hAnsi="宋体" w:cs="宋体"/>
                <w:color w:val="000000"/>
                <w:kern w:val="0"/>
                <w:sz w:val="18"/>
                <w:szCs w:val="18"/>
              </w:rPr>
              <w:t>分钟降压值小于0</w:t>
            </w:r>
            <w:r>
              <w:rPr>
                <w:rFonts w:ascii="宋体" w:hAnsi="宋体" w:cs="宋体"/>
                <w:color w:val="000000"/>
                <w:kern w:val="0"/>
                <w:sz w:val="18"/>
                <w:szCs w:val="18"/>
              </w:rPr>
              <w:t>.05M</w:t>
            </w:r>
            <w:r>
              <w:rPr>
                <w:rFonts w:hint="eastAsia" w:ascii="宋体" w:hAnsi="宋体" w:cs="宋体"/>
                <w:color w:val="000000"/>
                <w:kern w:val="0"/>
                <w:sz w:val="18"/>
                <w:szCs w:val="18"/>
              </w:rPr>
              <w:t>pa</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left"/>
              <w:rPr>
                <w:rFonts w:ascii="宋体" w:hAnsi="宋体" w:cs="宋体"/>
                <w:color w:val="000000"/>
                <w:kern w:val="0"/>
                <w:sz w:val="18"/>
                <w:szCs w:val="18"/>
              </w:rPr>
            </w:pPr>
            <w:r>
              <w:rPr>
                <w:rFonts w:hint="eastAsia" w:ascii="宋体" w:hAnsi="宋体" w:cs="宋体"/>
                <w:color w:val="000000"/>
                <w:kern w:val="0"/>
                <w:sz w:val="18"/>
                <w:szCs w:val="18"/>
              </w:rPr>
              <w:t>0</w:t>
            </w:r>
            <w:r>
              <w:rPr>
                <w:rFonts w:ascii="宋体" w:hAnsi="宋体" w:cs="宋体"/>
                <w:color w:val="000000"/>
                <w:kern w:val="0"/>
                <w:sz w:val="18"/>
                <w:szCs w:val="18"/>
              </w:rPr>
              <w:t>.8M</w:t>
            </w:r>
            <w:r>
              <w:rPr>
                <w:rFonts w:hint="eastAsia" w:ascii="宋体" w:hAnsi="宋体" w:cs="宋体"/>
                <w:color w:val="000000"/>
                <w:kern w:val="0"/>
                <w:sz w:val="18"/>
                <w:szCs w:val="18"/>
              </w:rPr>
              <w:t>pa压力，1</w:t>
            </w:r>
            <w:r>
              <w:rPr>
                <w:rFonts w:ascii="宋体" w:hAnsi="宋体" w:cs="宋体"/>
                <w:color w:val="000000"/>
                <w:kern w:val="0"/>
                <w:sz w:val="18"/>
                <w:szCs w:val="18"/>
              </w:rPr>
              <w:t>0</w:t>
            </w:r>
            <w:r>
              <w:rPr>
                <w:rFonts w:hint="eastAsia" w:ascii="宋体" w:hAnsi="宋体" w:cs="宋体"/>
                <w:color w:val="000000"/>
                <w:kern w:val="0"/>
                <w:sz w:val="18"/>
                <w:szCs w:val="18"/>
              </w:rPr>
              <w:t>分钟降压值0</w:t>
            </w:r>
            <w:r>
              <w:rPr>
                <w:rFonts w:ascii="宋体" w:hAnsi="宋体" w:cs="宋体"/>
                <w:color w:val="000000"/>
                <w:kern w:val="0"/>
                <w:sz w:val="18"/>
                <w:szCs w:val="18"/>
              </w:rPr>
              <w:t>.01M</w:t>
            </w:r>
            <w:r>
              <w:rPr>
                <w:rFonts w:hint="eastAsia" w:ascii="宋体" w:hAnsi="宋体" w:cs="宋体"/>
                <w:color w:val="000000"/>
                <w:kern w:val="0"/>
                <w:sz w:val="18"/>
                <w:szCs w:val="18"/>
              </w:rPr>
              <w:t>pa</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依据《园林绿化工程施工及验收规范》、《园林给排水分项工程施工工艺规程》等标准进行验收</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完成施工招标</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1日前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3</w:t>
            </w:r>
            <w:r>
              <w:rPr>
                <w:rFonts w:hint="eastAsia" w:ascii="宋体" w:hAnsi="宋体" w:cs="宋体"/>
                <w:color w:val="000000"/>
                <w:kern w:val="0"/>
                <w:szCs w:val="21"/>
              </w:rPr>
              <w:t>/</w:t>
            </w:r>
            <w:r>
              <w:rPr>
                <w:rFonts w:ascii="宋体" w:hAnsi="宋体" w:cs="宋体"/>
                <w:color w:val="000000"/>
                <w:kern w:val="0"/>
                <w:szCs w:val="21"/>
              </w:rPr>
              <w:t>27</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签定施工合同</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4</w:t>
            </w:r>
            <w:r>
              <w:rPr>
                <w:rFonts w:hint="eastAsia" w:ascii="宋体" w:hAnsi="宋体" w:cs="宋体"/>
                <w:color w:val="000000"/>
                <w:kern w:val="0"/>
                <w:szCs w:val="21"/>
              </w:rPr>
              <w:t>/</w:t>
            </w:r>
            <w:r>
              <w:rPr>
                <w:rFonts w:ascii="宋体" w:hAnsi="宋体" w:cs="宋体"/>
                <w:color w:val="000000"/>
                <w:kern w:val="0"/>
                <w:szCs w:val="21"/>
              </w:rPr>
              <w:t>30</w:t>
            </w:r>
            <w:r>
              <w:rPr>
                <w:rFonts w:hint="eastAsia" w:ascii="宋体" w:hAnsi="宋体" w:cs="宋体"/>
                <w:color w:val="000000"/>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4</w:t>
            </w:r>
            <w:r>
              <w:rPr>
                <w:rFonts w:hint="eastAsia" w:ascii="宋体" w:hAnsi="宋体" w:cs="宋体"/>
                <w:color w:val="000000"/>
                <w:kern w:val="0"/>
                <w:szCs w:val="21"/>
              </w:rPr>
              <w:t>/</w:t>
            </w:r>
            <w:r>
              <w:rPr>
                <w:rFonts w:ascii="宋体" w:hAnsi="宋体" w:cs="宋体"/>
                <w:color w:val="000000"/>
                <w:kern w:val="0"/>
                <w:szCs w:val="21"/>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完工日期</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11</w:t>
            </w:r>
            <w:r>
              <w:rPr>
                <w:rFonts w:hint="eastAsia" w:ascii="宋体" w:hAnsi="宋体" w:cs="宋体"/>
                <w:color w:val="000000"/>
                <w:kern w:val="0"/>
                <w:szCs w:val="21"/>
              </w:rPr>
              <w:t>/</w:t>
            </w:r>
            <w:r>
              <w:rPr>
                <w:rFonts w:ascii="宋体" w:hAnsi="宋体" w:cs="宋体"/>
                <w:color w:val="000000"/>
                <w:kern w:val="0"/>
                <w:szCs w:val="21"/>
              </w:rPr>
              <w:t>30</w:t>
            </w:r>
            <w:r>
              <w:rPr>
                <w:rFonts w:hint="eastAsia" w:ascii="宋体" w:hAnsi="宋体" w:cs="宋体"/>
                <w:color w:val="000000"/>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8</w:t>
            </w:r>
            <w:r>
              <w:rPr>
                <w:rFonts w:hint="eastAsia" w:ascii="宋体" w:hAnsi="宋体" w:cs="宋体"/>
                <w:color w:val="000000"/>
                <w:kern w:val="0"/>
                <w:szCs w:val="21"/>
              </w:rPr>
              <w:t>/</w:t>
            </w:r>
            <w:r>
              <w:rPr>
                <w:rFonts w:ascii="宋体" w:hAnsi="宋体" w:cs="宋体"/>
                <w:color w:val="000000"/>
                <w:kern w:val="0"/>
                <w:szCs w:val="21"/>
              </w:rPr>
              <w:t>28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4</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ascii="宋体" w:hAnsi="宋体" w:cs="宋体"/>
                <w:color w:val="000000"/>
                <w:kern w:val="0"/>
                <w:sz w:val="24"/>
              </w:rPr>
              <w:t>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设计费(万元)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8.228762</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8.228762</w:t>
            </w:r>
            <w:r>
              <w:rPr>
                <w:rFonts w:hint="eastAsia" w:ascii="宋体" w:hAnsi="宋体" w:cs="宋体"/>
                <w:color w:val="000000"/>
                <w:kern w:val="0"/>
                <w:szCs w:val="21"/>
              </w:rPr>
              <w:t>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造价咨询费(万元)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1.137712</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1.137712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评标专家费(万元)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w:t>
            </w:r>
            <w:r>
              <w:rPr>
                <w:rFonts w:ascii="宋体" w:hAnsi="宋体" w:cs="宋体"/>
                <w:color w:val="000000"/>
                <w:kern w:val="0"/>
                <w:szCs w:val="21"/>
              </w:rPr>
              <w:t>.25</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w:t>
            </w:r>
            <w:r>
              <w:rPr>
                <w:rFonts w:ascii="宋体" w:hAnsi="宋体" w:cs="宋体"/>
                <w:color w:val="000000"/>
                <w:kern w:val="0"/>
                <w:szCs w:val="21"/>
              </w:rPr>
              <w:t>.25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监理费(万元)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5.289416</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5.289416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工程款(万元)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236.608363</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234.226683</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ascii="宋体" w:hAnsi="宋体" w:cs="宋体"/>
                <w:color w:val="000000"/>
                <w:kern w:val="0"/>
                <w:sz w:val="24"/>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r>
              <w:rPr>
                <w:rFonts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申报预算为财政预算评审额，经过招标控制价编制、投标报价、结算审核三次调整，故偏离预算。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381"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水源接入(万元)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13.837481</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13.837481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社会效益</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rPr>
            </w:pPr>
            <w:r>
              <w:rPr>
                <w:rFonts w:hint="eastAsia"/>
              </w:rPr>
              <w:t>提升节水理念。通过项目实施，绿地灌溉设施更加节水，</w:t>
            </w:r>
            <w:r>
              <w:t>树立</w:t>
            </w:r>
            <w:r>
              <w:rPr>
                <w:rFonts w:hint="eastAsia"/>
              </w:rPr>
              <w:t>日常养护管理</w:t>
            </w:r>
            <w:r>
              <w:t>节水理念</w:t>
            </w:r>
            <w:r>
              <w:rPr>
                <w:rFonts w:hint="eastAsia"/>
              </w:rPr>
              <w:t>，起到一定的宣传作用。</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得到了</w:t>
            </w:r>
            <w:r>
              <w:rPr>
                <w:rFonts w:hint="eastAsia"/>
              </w:rPr>
              <w:t>提升</w:t>
            </w:r>
            <w:r>
              <w:rPr>
                <w:rFonts w:hint="eastAsia" w:ascii="宋体" w:hAnsi="宋体" w:cs="宋体"/>
                <w:color w:val="000000"/>
                <w:kern w:val="0"/>
                <w:szCs w:val="21"/>
              </w:rPr>
              <w:t>，达成预期指标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可持续性影响</w:t>
            </w:r>
          </w:p>
        </w:tc>
        <w:tc>
          <w:tcPr>
            <w:tcW w:w="1134" w:type="dxa"/>
            <w:tcBorders>
              <w:top w:val="single" w:color="auto" w:sz="4" w:space="0"/>
              <w:left w:val="nil"/>
              <w:bottom w:val="single" w:color="auto" w:sz="4" w:space="0"/>
              <w:right w:val="single" w:color="auto" w:sz="4" w:space="0"/>
            </w:tcBorders>
            <w:noWrap/>
            <w:vAlign w:val="top"/>
          </w:tcPr>
          <w:p>
            <w:pPr>
              <w:spacing w:line="0" w:lineRule="atLeast"/>
            </w:pPr>
            <w:r>
              <w:rPr>
                <w:rFonts w:hint="eastAsia"/>
              </w:rPr>
              <w:t>通过项目实施，为丰台区建设节水型绿地打下基础。</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受益人满意度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0"/>
                <w:szCs w:val="20"/>
              </w:rPr>
              <w:t xml:space="preserve">  ≥90%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≥90%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20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95</w:t>
            </w:r>
            <w:r>
              <w:rPr>
                <w:rFonts w:ascii="宋体" w:hAnsi="宋体" w:cs="宋体"/>
                <w:color w:val="000000"/>
                <w:kern w:val="0"/>
                <w:sz w:val="24"/>
              </w:rPr>
              <w:t>.8</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843"/>
        <w:gridCol w:w="1058"/>
        <w:gridCol w:w="672"/>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r>
              <w:rPr>
                <w:rFonts w:hint="eastAsia" w:ascii="仿宋_GB2312" w:eastAsia="仿宋_GB2312"/>
                <w:sz w:val="32"/>
                <w:szCs w:val="32"/>
              </w:rPr>
              <w:t xml:space="preserve"> </w:t>
            </w: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项目48</w:t>
            </w:r>
          </w:p>
          <w:p>
            <w:pPr>
              <w:widowControl/>
              <w:jc w:val="center"/>
              <w:rPr>
                <w:rFonts w:hint="eastAsia" w:ascii="仿宋_GB2312" w:eastAsia="仿宋_GB2312"/>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9"/>
            <w:tcBorders>
              <w:top w:val="single" w:color="auto" w:sz="4" w:space="0"/>
              <w:left w:val="nil"/>
              <w:bottom w:val="single" w:color="auto" w:sz="4" w:space="0"/>
              <w:right w:val="single" w:color="auto" w:sz="4" w:space="0"/>
            </w:tcBorders>
            <w:noWrap w:val="0"/>
            <w:vAlign w:val="bottom"/>
          </w:tcPr>
          <w:p>
            <w:pPr>
              <w:widowControl/>
              <w:jc w:val="left"/>
              <w:textAlignment w:val="bottom"/>
              <w:rPr>
                <w:rFonts w:ascii="宋体" w:hAnsi="宋体" w:cs="宋体"/>
                <w:color w:val="000000"/>
                <w:kern w:val="0"/>
                <w:sz w:val="24"/>
              </w:rPr>
            </w:pPr>
            <w:r>
              <w:rPr>
                <w:rFonts w:hint="eastAsia" w:ascii="宋体" w:hAnsi="宋体" w:cs="宋体"/>
                <w:color w:val="000000"/>
                <w:kern w:val="0"/>
                <w:sz w:val="24"/>
                <w:lang w:bidi="ar"/>
              </w:rPr>
              <w:t>城市公共服务类岗位安置工作资金</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01" w:type="dxa"/>
            <w:gridSpan w:val="2"/>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北京市丰台区园林绿化局188000</w:t>
            </w:r>
          </w:p>
        </w:tc>
        <w:tc>
          <w:tcPr>
            <w:tcW w:w="1352" w:type="dxa"/>
            <w:gridSpan w:val="4"/>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706368" behindDoc="0" locked="0" layoutInCell="1" allowOverlap="1">
                      <wp:simplePos x="0" y="0"/>
                      <wp:positionH relativeFrom="column">
                        <wp:posOffset>2112010</wp:posOffset>
                      </wp:positionH>
                      <wp:positionV relativeFrom="paragraph">
                        <wp:posOffset>65405</wp:posOffset>
                      </wp:positionV>
                      <wp:extent cx="1206500" cy="506730"/>
                      <wp:effectExtent l="1905" t="4445" r="10795" b="9525"/>
                      <wp:wrapNone/>
                      <wp:docPr id="48" name="直接箭头连接符 48"/>
                      <wp:cNvGraphicFramePr/>
                      <a:graphic xmlns:a="http://schemas.openxmlformats.org/drawingml/2006/main">
                        <a:graphicData uri="http://schemas.microsoft.com/office/word/2010/wordprocessingShape">
                          <wps:wsp>
                            <wps:cNvCnPr/>
                            <wps:spPr>
                              <a:xfrm>
                                <a:off x="0" y="0"/>
                                <a:ext cx="1206500" cy="5067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6.3pt;margin-top:5.15pt;height:39.9pt;width:95pt;z-index:251706368;mso-width-relative:page;mso-height-relative:page;" filled="f" stroked="t" coordsize="21600,21600" o:gfxdata="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6ac5K&#10;1wAAAAkBAAAPAAAAAAAAAAEAIAAAACIAAABkcnMvZG93bnJldi54bWxQSwECFAAUAAAACACHTuJA&#10;fpx5OekBAAClAwAADgAAAAAAAAABACAAAAAmAQAAZHJzL2Uyb0RvYy54bWxQSwUGAAAAAAYABgBZ&#10;AQAAgQU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1843"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p>
        </w:tc>
        <w:tc>
          <w:tcPr>
            <w:tcW w:w="1058"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352"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058" w:type="dxa"/>
            <w:tcBorders>
              <w:top w:val="nil"/>
              <w:left w:val="nil"/>
              <w:bottom w:val="single" w:color="auto" w:sz="4" w:space="0"/>
              <w:right w:val="single" w:color="auto" w:sz="4" w:space="0"/>
            </w:tcBorders>
            <w:noWrap w:val="0"/>
            <w:vAlign w:val="bottom"/>
          </w:tcPr>
          <w:p>
            <w:pPr>
              <w:widowControl/>
              <w:jc w:val="left"/>
              <w:textAlignment w:val="bottom"/>
              <w:rPr>
                <w:rFonts w:ascii="宋体" w:hAnsi="宋体" w:cs="宋体"/>
                <w:color w:val="000000"/>
                <w:kern w:val="0"/>
                <w:sz w:val="24"/>
              </w:rPr>
            </w:pPr>
            <w:r>
              <w:rPr>
                <w:rFonts w:hint="eastAsia" w:ascii="宋体" w:hAnsi="宋体" w:cs="宋体"/>
                <w:color w:val="000000"/>
                <w:kern w:val="0"/>
                <w:sz w:val="24"/>
                <w:lang w:bidi="ar"/>
              </w:rPr>
              <w:t>1574</w:t>
            </w:r>
            <w:r>
              <w:rPr>
                <w:rFonts w:ascii="宋体" w:hAnsi="宋体" w:cs="宋体"/>
                <w:color w:val="000000"/>
                <w:kern w:val="0"/>
                <w:sz w:val="24"/>
                <w:lang w:bidi="ar"/>
              </w:rPr>
              <w:t>.</w:t>
            </w:r>
            <w:r>
              <w:rPr>
                <w:rFonts w:hint="eastAsia" w:ascii="宋体" w:hAnsi="宋体" w:cs="宋体"/>
                <w:color w:val="000000"/>
                <w:kern w:val="0"/>
                <w:sz w:val="24"/>
                <w:lang w:bidi="ar"/>
              </w:rPr>
              <w:t>534985</w:t>
            </w:r>
          </w:p>
        </w:tc>
        <w:tc>
          <w:tcPr>
            <w:tcW w:w="1352" w:type="dxa"/>
            <w:gridSpan w:val="4"/>
            <w:tcBorders>
              <w:top w:val="nil"/>
              <w:left w:val="nil"/>
              <w:bottom w:val="single" w:color="auto" w:sz="4" w:space="0"/>
              <w:right w:val="single" w:color="auto" w:sz="4" w:space="0"/>
            </w:tcBorders>
            <w:noWrap w:val="0"/>
            <w:vAlign w:val="bottom"/>
          </w:tcPr>
          <w:p>
            <w:pPr>
              <w:widowControl/>
              <w:jc w:val="left"/>
              <w:textAlignment w:val="bottom"/>
              <w:rPr>
                <w:rFonts w:ascii="宋体" w:hAnsi="宋体" w:cs="宋体"/>
                <w:color w:val="000000"/>
                <w:kern w:val="0"/>
                <w:sz w:val="24"/>
              </w:rPr>
            </w:pPr>
            <w:r>
              <w:rPr>
                <w:rFonts w:hint="eastAsia" w:ascii="宋体" w:hAnsi="宋体" w:cs="宋体"/>
                <w:color w:val="000000"/>
                <w:kern w:val="0"/>
                <w:sz w:val="24"/>
                <w:lang w:bidi="ar"/>
              </w:rPr>
              <w:t>1574</w:t>
            </w:r>
            <w:r>
              <w:rPr>
                <w:rFonts w:ascii="宋体" w:hAnsi="宋体" w:cs="宋体"/>
                <w:color w:val="000000"/>
                <w:kern w:val="0"/>
                <w:sz w:val="24"/>
                <w:lang w:bidi="ar"/>
              </w:rPr>
              <w:t>.</w:t>
            </w:r>
            <w:r>
              <w:rPr>
                <w:rFonts w:hint="eastAsia" w:ascii="宋体" w:hAnsi="宋体" w:cs="宋体"/>
                <w:color w:val="000000"/>
                <w:kern w:val="0"/>
                <w:sz w:val="24"/>
                <w:lang w:bidi="ar"/>
              </w:rPr>
              <w:t>534985</w:t>
            </w:r>
          </w:p>
        </w:tc>
        <w:tc>
          <w:tcPr>
            <w:tcW w:w="99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058" w:type="dxa"/>
            <w:tcBorders>
              <w:top w:val="nil"/>
              <w:left w:val="nil"/>
              <w:bottom w:val="single" w:color="auto" w:sz="4" w:space="0"/>
              <w:right w:val="single" w:color="auto" w:sz="4" w:space="0"/>
            </w:tcBorders>
            <w:noWrap w:val="0"/>
            <w:vAlign w:val="bottom"/>
          </w:tcPr>
          <w:p>
            <w:pPr>
              <w:widowControl/>
              <w:jc w:val="left"/>
              <w:textAlignment w:val="bottom"/>
              <w:rPr>
                <w:rFonts w:ascii="宋体" w:hAnsi="宋体" w:cs="宋体"/>
                <w:color w:val="000000"/>
                <w:kern w:val="0"/>
                <w:sz w:val="24"/>
              </w:rPr>
            </w:pPr>
            <w:r>
              <w:rPr>
                <w:rFonts w:hint="eastAsia" w:ascii="宋体" w:hAnsi="宋体" w:cs="宋体"/>
                <w:color w:val="000000"/>
                <w:kern w:val="0"/>
                <w:sz w:val="24"/>
                <w:lang w:bidi="ar"/>
              </w:rPr>
              <w:t>1574</w:t>
            </w:r>
            <w:r>
              <w:rPr>
                <w:rFonts w:ascii="宋体" w:hAnsi="宋体" w:cs="宋体"/>
                <w:color w:val="000000"/>
                <w:kern w:val="0"/>
                <w:sz w:val="24"/>
                <w:lang w:bidi="ar"/>
              </w:rPr>
              <w:t>.</w:t>
            </w:r>
            <w:r>
              <w:rPr>
                <w:rFonts w:hint="eastAsia" w:ascii="宋体" w:hAnsi="宋体" w:cs="宋体"/>
                <w:color w:val="000000"/>
                <w:kern w:val="0"/>
                <w:sz w:val="24"/>
                <w:lang w:bidi="ar"/>
              </w:rPr>
              <w:t>534985</w:t>
            </w:r>
          </w:p>
        </w:tc>
        <w:tc>
          <w:tcPr>
            <w:tcW w:w="1352" w:type="dxa"/>
            <w:gridSpan w:val="4"/>
            <w:tcBorders>
              <w:top w:val="nil"/>
              <w:left w:val="nil"/>
              <w:bottom w:val="single" w:color="auto" w:sz="4" w:space="0"/>
              <w:right w:val="single" w:color="auto" w:sz="4" w:space="0"/>
            </w:tcBorders>
            <w:noWrap w:val="0"/>
            <w:vAlign w:val="bottom"/>
          </w:tcPr>
          <w:p>
            <w:pPr>
              <w:widowControl/>
              <w:jc w:val="left"/>
              <w:textAlignment w:val="bottom"/>
              <w:rPr>
                <w:rFonts w:ascii="宋体" w:hAnsi="宋体" w:cs="宋体"/>
                <w:color w:val="000000"/>
                <w:kern w:val="0"/>
                <w:sz w:val="24"/>
              </w:rPr>
            </w:pPr>
            <w:r>
              <w:rPr>
                <w:rFonts w:hint="eastAsia" w:ascii="宋体" w:hAnsi="宋体" w:cs="宋体"/>
                <w:color w:val="000000"/>
                <w:kern w:val="0"/>
                <w:sz w:val="24"/>
                <w:lang w:bidi="ar"/>
              </w:rPr>
              <w:t>1574</w:t>
            </w:r>
            <w:r>
              <w:rPr>
                <w:rFonts w:ascii="宋体" w:hAnsi="宋体" w:cs="宋体"/>
                <w:color w:val="000000"/>
                <w:kern w:val="0"/>
                <w:sz w:val="24"/>
                <w:lang w:bidi="ar"/>
              </w:rPr>
              <w:t>.</w:t>
            </w:r>
            <w:r>
              <w:rPr>
                <w:rFonts w:hint="eastAsia" w:ascii="宋体" w:hAnsi="宋体" w:cs="宋体"/>
                <w:color w:val="000000"/>
                <w:kern w:val="0"/>
                <w:sz w:val="24"/>
                <w:lang w:bidi="ar"/>
              </w:rPr>
              <w:t>534985</w:t>
            </w:r>
          </w:p>
        </w:tc>
        <w:tc>
          <w:tcPr>
            <w:tcW w:w="99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05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52"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val="0"/>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565"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落实市政府相关工作安排，通过工资及各项保障经费与补贴发放，解决农村地区劳动力就业问题，促进农民增收工作，并支付劳务派遣公司管理费用。</w:t>
            </w:r>
          </w:p>
        </w:tc>
        <w:tc>
          <w:tcPr>
            <w:tcW w:w="4612"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通过工资及各项保障经费与补贴发放，落实了市政府相关工作安排，解决农村地区劳动力就业，促进农民增收，支付了劳务派遣公司管理费用</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352"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843" w:type="dxa"/>
            <w:tcBorders>
              <w:top w:val="single" w:color="auto" w:sz="4" w:space="0"/>
              <w:left w:val="nil"/>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工资补贴发放人数</w:t>
            </w:r>
          </w:p>
        </w:tc>
        <w:tc>
          <w:tcPr>
            <w:tcW w:w="1058" w:type="dxa"/>
            <w:tcBorders>
              <w:top w:val="single" w:color="auto" w:sz="4" w:space="0"/>
              <w:left w:val="nil"/>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300人</w:t>
            </w:r>
          </w:p>
        </w:tc>
        <w:tc>
          <w:tcPr>
            <w:tcW w:w="1352" w:type="dxa"/>
            <w:gridSpan w:val="4"/>
            <w:tcBorders>
              <w:top w:val="single" w:color="auto" w:sz="4" w:space="0"/>
              <w:left w:val="nil"/>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300人</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20</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按考勤足额发放</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100%</w:t>
            </w:r>
          </w:p>
        </w:tc>
        <w:tc>
          <w:tcPr>
            <w:tcW w:w="135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84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按合同每月支付</w:t>
            </w:r>
          </w:p>
        </w:tc>
        <w:tc>
          <w:tcPr>
            <w:tcW w:w="105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1352"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84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控制在预算范围内</w:t>
            </w:r>
          </w:p>
        </w:tc>
        <w:tc>
          <w:tcPr>
            <w:tcW w:w="105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lang w:bidi="ar"/>
              </w:rPr>
              <w:t>1574</w:t>
            </w:r>
            <w:r>
              <w:rPr>
                <w:rFonts w:ascii="宋体" w:hAnsi="宋体" w:cs="宋体"/>
                <w:color w:val="000000"/>
                <w:kern w:val="0"/>
                <w:sz w:val="24"/>
                <w:lang w:bidi="ar"/>
              </w:rPr>
              <w:t>.</w:t>
            </w:r>
            <w:r>
              <w:rPr>
                <w:rFonts w:hint="eastAsia" w:ascii="宋体" w:hAnsi="宋体" w:cs="宋体"/>
                <w:color w:val="000000"/>
                <w:kern w:val="0"/>
                <w:sz w:val="24"/>
                <w:lang w:bidi="ar"/>
              </w:rPr>
              <w:t xml:space="preserve">534985万元 </w:t>
            </w:r>
          </w:p>
        </w:tc>
        <w:tc>
          <w:tcPr>
            <w:tcW w:w="1352"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lang w:bidi="ar"/>
              </w:rPr>
              <w:t>1574</w:t>
            </w:r>
            <w:r>
              <w:rPr>
                <w:rFonts w:ascii="宋体" w:hAnsi="宋体" w:cs="宋体"/>
                <w:color w:val="000000"/>
                <w:kern w:val="0"/>
                <w:sz w:val="24"/>
                <w:lang w:bidi="ar"/>
              </w:rPr>
              <w:t>.</w:t>
            </w:r>
            <w:r>
              <w:rPr>
                <w:rFonts w:hint="eastAsia" w:ascii="宋体" w:hAnsi="宋体" w:cs="宋体"/>
                <w:color w:val="000000"/>
                <w:kern w:val="0"/>
                <w:sz w:val="24"/>
                <w:lang w:bidi="ar"/>
              </w:rPr>
              <w:t>534985万元</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123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劳动力工作情况指标</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p>
          <w:p>
            <w:pPr>
              <w:widowControl/>
              <w:jc w:val="center"/>
              <w:rPr>
                <w:rFonts w:ascii="宋体" w:hAnsi="宋体" w:cs="宋体"/>
                <w:color w:val="000000"/>
                <w:kern w:val="0"/>
                <w:sz w:val="24"/>
              </w:rPr>
            </w:pPr>
            <w:r>
              <w:rPr>
                <w:rFonts w:hint="eastAsia" w:ascii="宋体" w:hAnsi="宋体" w:cs="宋体"/>
                <w:color w:val="000000"/>
                <w:kern w:val="0"/>
                <w:sz w:val="24"/>
              </w:rPr>
              <w:t>劳动力正常完成工作任务</w:t>
            </w:r>
          </w:p>
          <w:p>
            <w:pPr>
              <w:widowControl/>
              <w:jc w:val="center"/>
              <w:rPr>
                <w:rFonts w:ascii="宋体" w:hAnsi="宋体" w:cs="宋体"/>
                <w:color w:val="000000"/>
                <w:kern w:val="0"/>
                <w:sz w:val="24"/>
              </w:rPr>
            </w:pPr>
          </w:p>
        </w:tc>
        <w:tc>
          <w:tcPr>
            <w:tcW w:w="105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1352"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992"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20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122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p>
        </w:tc>
        <w:tc>
          <w:tcPr>
            <w:tcW w:w="138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843" w:type="dxa"/>
            <w:tcBorders>
              <w:top w:val="single" w:color="auto" w:sz="4" w:space="0"/>
              <w:left w:val="nil"/>
              <w:right w:val="single" w:color="auto" w:sz="4" w:space="0"/>
            </w:tcBorders>
            <w:noWrap w:val="0"/>
            <w:vAlign w:val="center"/>
          </w:tcPr>
          <w:p>
            <w:pPr>
              <w:widowControl/>
              <w:jc w:val="center"/>
              <w:rPr>
                <w:rFonts w:hint="eastAsia" w:ascii="宋体" w:hAnsi="宋体" w:cs="宋体"/>
                <w:color w:val="000000"/>
                <w:kern w:val="0"/>
                <w:sz w:val="24"/>
              </w:rPr>
            </w:pPr>
          </w:p>
          <w:p>
            <w:pPr>
              <w:widowControl/>
              <w:jc w:val="center"/>
              <w:rPr>
                <w:rFonts w:ascii="宋体" w:hAnsi="宋体" w:cs="宋体"/>
                <w:color w:val="000000"/>
                <w:kern w:val="0"/>
                <w:sz w:val="24"/>
              </w:rPr>
            </w:pPr>
            <w:r>
              <w:rPr>
                <w:rFonts w:hint="eastAsia" w:ascii="宋体" w:hAnsi="宋体" w:cs="宋体"/>
                <w:color w:val="000000"/>
                <w:kern w:val="0"/>
                <w:sz w:val="24"/>
              </w:rPr>
              <w:t>服务对象满意度</w:t>
            </w:r>
          </w:p>
          <w:p>
            <w:pPr>
              <w:widowControl/>
              <w:jc w:val="center"/>
              <w:rPr>
                <w:rFonts w:ascii="宋体" w:hAnsi="宋体" w:cs="宋体"/>
                <w:color w:val="000000"/>
                <w:kern w:val="0"/>
                <w:sz w:val="24"/>
              </w:rPr>
            </w:pPr>
          </w:p>
        </w:tc>
        <w:tc>
          <w:tcPr>
            <w:tcW w:w="1058" w:type="dxa"/>
            <w:tcBorders>
              <w:top w:val="single" w:color="auto" w:sz="4" w:space="0"/>
              <w:left w:val="nil"/>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≥95%</w:t>
            </w:r>
          </w:p>
        </w:tc>
        <w:tc>
          <w:tcPr>
            <w:tcW w:w="1352" w:type="dxa"/>
            <w:gridSpan w:val="4"/>
            <w:tcBorders>
              <w:top w:val="single" w:color="auto" w:sz="4" w:space="0"/>
              <w:left w:val="nil"/>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≥95%</w:t>
            </w:r>
          </w:p>
        </w:tc>
        <w:tc>
          <w:tcPr>
            <w:tcW w:w="992"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调查问卷内容过与简单</w:t>
            </w: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总分：96</w:t>
            </w:r>
          </w:p>
        </w:tc>
        <w:tc>
          <w:tcPr>
            <w:tcW w:w="226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462"/>
        <w:gridCol w:w="1134"/>
        <w:gridCol w:w="247"/>
        <w:gridCol w:w="1134"/>
        <w:gridCol w:w="596"/>
        <w:gridCol w:w="236"/>
        <w:gridCol w:w="236"/>
        <w:gridCol w:w="87"/>
        <w:gridCol w:w="121"/>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5"/>
            <w:tcBorders>
              <w:top w:val="nil"/>
              <w:left w:val="nil"/>
              <w:bottom w:val="nil"/>
              <w:right w:val="nil"/>
            </w:tcBorders>
            <w:noWrap w:val="0"/>
            <w:vAlign w:val="center"/>
          </w:tcPr>
          <w:p>
            <w:pPr>
              <w:widowControl/>
              <w:jc w:val="left"/>
              <w:rPr>
                <w:rFonts w:hint="eastAsia" w:ascii="仿宋_GB2312" w:eastAsia="仿宋_GB2312"/>
                <w:sz w:val="32"/>
                <w:szCs w:val="32"/>
                <w:lang w:val="en-US" w:eastAsia="zh-CN"/>
              </w:rPr>
            </w:pPr>
          </w:p>
          <w:p>
            <w:pPr>
              <w:widowControl/>
              <w:jc w:val="left"/>
              <w:rPr>
                <w:rFonts w:hint="eastAsia" w:ascii="仿宋_GB2312" w:eastAsia="仿宋_GB2312"/>
                <w:sz w:val="32"/>
                <w:szCs w:val="32"/>
                <w:lang w:val="en-US" w:eastAsia="zh-CN"/>
              </w:rPr>
            </w:pPr>
          </w:p>
          <w:p>
            <w:pPr>
              <w:widowControl/>
              <w:jc w:val="left"/>
              <w:rPr>
                <w:rFonts w:hint="eastAsia" w:ascii="仿宋_GB2312" w:eastAsia="仿宋_GB2312"/>
                <w:sz w:val="32"/>
                <w:szCs w:val="32"/>
                <w:lang w:val="en-US" w:eastAsia="zh-CN"/>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项目49</w:t>
            </w: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5"/>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rPr>
              <w:t xml:space="preserve"> </w:t>
            </w:r>
            <w:r>
              <w:rPr>
                <w:rFonts w:hint="eastAsia" w:ascii="宋体" w:hAnsi="宋体" w:cs="宋体"/>
                <w:color w:val="000000"/>
                <w:kern w:val="0"/>
                <w:sz w:val="24"/>
              </w:rPr>
              <w:t>2019年留白增绿建设项目龙河春绯园绿化工程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w:t>
            </w:r>
          </w:p>
        </w:tc>
        <w:tc>
          <w:tcPr>
            <w:tcW w:w="2977"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199.77</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178.74</w:t>
            </w: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0</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8</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99.77</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178.74</w:t>
            </w: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0</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建成百姓身边公园一处，为群众提供休闲去处，完成留白增绿建设任务</w:t>
            </w:r>
            <w:r>
              <w:rPr>
                <w:rFonts w:ascii="宋体" w:hAnsi="宋体" w:cs="宋体"/>
                <w:color w:val="000000"/>
                <w:kern w:val="0"/>
                <w:sz w:val="24"/>
              </w:rPr>
              <w:t>0.6</w:t>
            </w:r>
            <w:r>
              <w:rPr>
                <w:rFonts w:hint="eastAsia" w:ascii="宋体" w:hAnsi="宋体" w:cs="宋体"/>
                <w:color w:val="000000"/>
                <w:kern w:val="0"/>
                <w:sz w:val="24"/>
              </w:rPr>
              <w:t>公顷</w:t>
            </w:r>
          </w:p>
        </w:tc>
        <w:tc>
          <w:tcPr>
            <w:tcW w:w="4536"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建成龙河春绯公园，服务周边群众，完成留白增绿年度任务。</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843" w:type="dxa"/>
            <w:gridSpan w:val="2"/>
            <w:tcBorders>
              <w:top w:val="single" w:color="auto" w:sz="4" w:space="0"/>
              <w:left w:val="nil"/>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总面积0</w:t>
            </w:r>
            <w:r>
              <w:rPr>
                <w:rFonts w:ascii="宋体" w:hAnsi="宋体" w:cs="宋体"/>
                <w:color w:val="000000"/>
                <w:kern w:val="0"/>
                <w:sz w:val="18"/>
                <w:szCs w:val="18"/>
              </w:rPr>
              <w:t>.6</w:t>
            </w:r>
            <w:r>
              <w:rPr>
                <w:rFonts w:hint="eastAsia" w:ascii="宋体" w:hAnsi="宋体" w:cs="宋体"/>
                <w:color w:val="000000"/>
                <w:kern w:val="0"/>
                <w:sz w:val="18"/>
                <w:szCs w:val="18"/>
              </w:rPr>
              <w:t>公顷</w:t>
            </w:r>
          </w:p>
        </w:tc>
        <w:tc>
          <w:tcPr>
            <w:tcW w:w="1381" w:type="dxa"/>
            <w:gridSpan w:val="2"/>
            <w:tcBorders>
              <w:top w:val="single" w:color="auto" w:sz="4" w:space="0"/>
              <w:left w:val="nil"/>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0</w:t>
            </w:r>
            <w:r>
              <w:rPr>
                <w:rFonts w:ascii="宋体" w:hAnsi="宋体" w:cs="宋体"/>
                <w:color w:val="000000"/>
                <w:kern w:val="0"/>
                <w:sz w:val="18"/>
                <w:szCs w:val="18"/>
              </w:rPr>
              <w:t>.67</w:t>
            </w:r>
            <w:r>
              <w:rPr>
                <w:rFonts w:hint="eastAsia" w:ascii="宋体" w:hAnsi="宋体" w:cs="宋体"/>
                <w:color w:val="000000"/>
                <w:kern w:val="0"/>
                <w:sz w:val="18"/>
                <w:szCs w:val="18"/>
              </w:rPr>
              <w:t>公顷</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p>
        </w:tc>
        <w:tc>
          <w:tcPr>
            <w:tcW w:w="1113"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p>
        </w:tc>
        <w:tc>
          <w:tcPr>
            <w:tcW w:w="226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kern w:val="0"/>
                <w:sz w:val="18"/>
                <w:szCs w:val="18"/>
              </w:rPr>
            </w:pPr>
            <w:r>
              <w:rPr>
                <w:rFonts w:hint="eastAsia" w:ascii="宋体" w:hAnsi="宋体" w:cs="宋体"/>
                <w:color w:val="000000"/>
                <w:kern w:val="0"/>
                <w:sz w:val="18"/>
                <w:szCs w:val="18"/>
              </w:rPr>
              <w:t>苗木成活率9</w:t>
            </w:r>
            <w:r>
              <w:rPr>
                <w:rFonts w:ascii="宋体" w:hAnsi="宋体" w:cs="宋体"/>
                <w:color w:val="000000"/>
                <w:kern w:val="0"/>
                <w:sz w:val="18"/>
                <w:szCs w:val="18"/>
              </w:rPr>
              <w:t>0</w:t>
            </w:r>
            <w:r>
              <w:rPr>
                <w:rFonts w:hint="eastAsia" w:ascii="宋体" w:hAnsi="宋体" w:cs="宋体"/>
                <w:color w:val="000000"/>
                <w:kern w:val="0"/>
                <w:sz w:val="18"/>
                <w:szCs w:val="18"/>
              </w:rPr>
              <w:t>%</w:t>
            </w:r>
          </w:p>
        </w:tc>
        <w:tc>
          <w:tcPr>
            <w:tcW w:w="138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9</w:t>
            </w:r>
            <w:r>
              <w:rPr>
                <w:rFonts w:ascii="宋体" w:hAnsi="宋体" w:cs="宋体"/>
                <w:color w:val="000000"/>
                <w:kern w:val="0"/>
                <w:sz w:val="18"/>
                <w:szCs w:val="18"/>
              </w:rPr>
              <w:t>5</w:t>
            </w:r>
            <w:r>
              <w:rPr>
                <w:rFonts w:hint="eastAsia" w:ascii="宋体" w:hAnsi="宋体" w:cs="宋体"/>
                <w:color w:val="000000"/>
                <w:kern w:val="0"/>
                <w:sz w:val="18"/>
                <w:szCs w:val="18"/>
              </w:rPr>
              <w:t>%</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进度指标</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019</w:t>
            </w:r>
            <w:r>
              <w:rPr>
                <w:rFonts w:hint="eastAsia" w:ascii="宋体" w:hAnsi="宋体" w:cs="宋体"/>
                <w:color w:val="000000"/>
                <w:kern w:val="0"/>
                <w:sz w:val="18"/>
                <w:szCs w:val="18"/>
              </w:rPr>
              <w:t>年</w:t>
            </w:r>
          </w:p>
        </w:tc>
        <w:tc>
          <w:tcPr>
            <w:tcW w:w="1381"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019</w:t>
            </w:r>
            <w:r>
              <w:rPr>
                <w:rFonts w:hint="eastAsia" w:ascii="宋体" w:hAnsi="宋体" w:cs="宋体"/>
                <w:color w:val="000000"/>
                <w:kern w:val="0"/>
                <w:sz w:val="18"/>
                <w:szCs w:val="18"/>
              </w:rPr>
              <w:t>年</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总投资额</w:t>
            </w:r>
            <w:r>
              <w:rPr>
                <w:rFonts w:ascii="宋体" w:hAnsi="宋体" w:cs="宋体"/>
                <w:color w:val="000000"/>
                <w:kern w:val="0"/>
                <w:sz w:val="18"/>
                <w:szCs w:val="18"/>
              </w:rPr>
              <w:t>199.77</w:t>
            </w:r>
            <w:r>
              <w:rPr>
                <w:rFonts w:hint="eastAsia" w:ascii="宋体" w:hAnsi="宋体" w:cs="宋体"/>
                <w:color w:val="000000"/>
                <w:kern w:val="0"/>
                <w:sz w:val="18"/>
                <w:szCs w:val="18"/>
              </w:rPr>
              <w:t>万元</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178.74</w:t>
            </w:r>
            <w:r>
              <w:rPr>
                <w:rFonts w:hint="eastAsia" w:ascii="宋体" w:hAnsi="宋体" w:cs="宋体"/>
                <w:color w:val="000000"/>
                <w:kern w:val="0"/>
                <w:sz w:val="18"/>
                <w:szCs w:val="18"/>
              </w:rPr>
              <w:t>万元</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效益指标</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建成百姓身边公园、提高人民幸福感增加绿地面积、改善生态环境</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达到预期目标</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20</w:t>
            </w:r>
            <w:r>
              <w:rPr>
                <w:rFonts w:hint="eastAsia" w:ascii="宋体" w:hAnsi="宋体" w:cs="宋体"/>
                <w:color w:val="000000"/>
                <w:kern w:val="0"/>
                <w:sz w:val="18"/>
                <w:szCs w:val="18"/>
              </w:rPr>
              <w:t>　</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满意度指标</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周边群众及属地单位满意度9</w:t>
            </w:r>
            <w:r>
              <w:rPr>
                <w:rFonts w:ascii="宋体" w:hAnsi="宋体" w:cs="宋体"/>
                <w:color w:val="000000"/>
                <w:kern w:val="0"/>
                <w:sz w:val="18"/>
                <w:szCs w:val="18"/>
              </w:rPr>
              <w:t>0</w:t>
            </w:r>
            <w:r>
              <w:rPr>
                <w:rFonts w:hint="eastAsia" w:ascii="宋体" w:hAnsi="宋体" w:cs="宋体"/>
                <w:color w:val="000000"/>
                <w:kern w:val="0"/>
                <w:sz w:val="18"/>
                <w:szCs w:val="18"/>
              </w:rPr>
              <w:t>%</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满意度均达</w:t>
            </w:r>
            <w:r>
              <w:rPr>
                <w:rFonts w:ascii="宋体" w:hAnsi="宋体" w:cs="宋体"/>
                <w:color w:val="000000"/>
                <w:kern w:val="0"/>
                <w:sz w:val="18"/>
                <w:szCs w:val="18"/>
              </w:rPr>
              <w:t>95</w:t>
            </w:r>
            <w:r>
              <w:rPr>
                <w:rFonts w:hint="eastAsia" w:ascii="宋体" w:hAnsi="宋体" w:cs="宋体"/>
                <w:color w:val="000000"/>
                <w:kern w:val="0"/>
                <w:sz w:val="18"/>
                <w:szCs w:val="18"/>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2</w:t>
            </w:r>
            <w:r>
              <w:rPr>
                <w:rFonts w:ascii="宋体" w:hAnsi="宋体" w:cs="宋体"/>
                <w:color w:val="000000"/>
                <w:kern w:val="0"/>
                <w:sz w:val="18"/>
                <w:szCs w:val="18"/>
              </w:rPr>
              <w:t>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1"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p>
        </w:tc>
        <w:tc>
          <w:tcPr>
            <w:tcW w:w="1381"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81"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p>
        </w:tc>
        <w:tc>
          <w:tcPr>
            <w:tcW w:w="111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81"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11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w:t>
            </w:r>
            <w:r>
              <w:rPr>
                <w:rFonts w:ascii="宋体" w:hAnsi="宋体" w:cs="宋体"/>
                <w:b/>
                <w:bCs/>
                <w:color w:val="000000"/>
                <w:kern w:val="0"/>
                <w:sz w:val="24"/>
              </w:rPr>
              <w:t>8</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2"/>
          <w:wAfter w:w="6393" w:type="dxa"/>
          <w:trHeight w:val="454" w:hRule="atLeast"/>
        </w:trPr>
        <w:tc>
          <w:tcPr>
            <w:tcW w:w="11023" w:type="dxa"/>
            <w:gridSpan w:val="15"/>
            <w:tcBorders>
              <w:top w:val="single" w:color="auto" w:sz="4" w:space="0"/>
              <w:left w:val="nil"/>
              <w:bottom w:val="nil"/>
              <w:right w:val="nil"/>
            </w:tcBorders>
            <w:noWrap/>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586" w:hRule="atLeast"/>
        </w:trPr>
        <w:tc>
          <w:tcPr>
            <w:tcW w:w="11023" w:type="dxa"/>
            <w:gridSpan w:val="15"/>
            <w:tcBorders>
              <w:top w:val="nil"/>
              <w:left w:val="nil"/>
              <w:bottom w:val="nil"/>
              <w:right w:val="nil"/>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586" w:hRule="atLeast"/>
        </w:trPr>
        <w:tc>
          <w:tcPr>
            <w:tcW w:w="11023" w:type="dxa"/>
            <w:gridSpan w:val="15"/>
            <w:tcBorders>
              <w:top w:val="nil"/>
              <w:left w:val="nil"/>
              <w:bottom w:val="nil"/>
              <w:right w:val="nil"/>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586" w:hRule="atLeast"/>
        </w:trPr>
        <w:tc>
          <w:tcPr>
            <w:tcW w:w="11023" w:type="dxa"/>
            <w:gridSpan w:val="15"/>
            <w:tcBorders>
              <w:top w:val="nil"/>
              <w:left w:val="nil"/>
              <w:bottom w:val="nil"/>
              <w:right w:val="nil"/>
            </w:tcBorders>
            <w:noWrap w:val="0"/>
            <w:vAlign w:val="center"/>
          </w:tcPr>
          <w:p>
            <w:pPr>
              <w:widowControl/>
              <w:jc w:val="left"/>
              <w:rPr>
                <w:rFonts w:hint="eastAsia"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78" w:hRule="atLeast"/>
        </w:trPr>
        <w:tc>
          <w:tcPr>
            <w:tcW w:w="11023" w:type="dxa"/>
            <w:gridSpan w:val="15"/>
            <w:tcBorders>
              <w:top w:val="nil"/>
              <w:left w:val="nil"/>
              <w:bottom w:val="nil"/>
              <w:right w:val="nil"/>
            </w:tcBorders>
            <w:noWrap/>
            <w:vAlign w:val="center"/>
          </w:tcPr>
          <w:p>
            <w:pPr>
              <w:widowControl/>
              <w:ind w:firstLine="480" w:firstLineChars="200"/>
              <w:jc w:val="left"/>
              <w:rPr>
                <w:rFonts w:ascii="宋体" w:hAnsi="宋体" w:cs="宋体"/>
                <w:color w:val="000000"/>
                <w:kern w:val="0"/>
                <w:sz w:val="24"/>
              </w:rPr>
            </w:pP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074"/>
        <w:gridCol w:w="1590"/>
        <w:gridCol w:w="210"/>
        <w:gridCol w:w="1500"/>
        <w:gridCol w:w="133"/>
        <w:gridCol w:w="1329"/>
        <w:gridCol w:w="401"/>
        <w:gridCol w:w="236"/>
        <w:gridCol w:w="236"/>
        <w:gridCol w:w="87"/>
        <w:gridCol w:w="259"/>
        <w:gridCol w:w="854"/>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5"/>
            <w:tcBorders>
              <w:top w:val="nil"/>
              <w:left w:val="nil"/>
              <w:bottom w:val="nil"/>
              <w:right w:val="nil"/>
            </w:tcBorders>
            <w:noWrap w:val="0"/>
            <w:vAlign w:val="center"/>
          </w:tcPr>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项目50</w:t>
            </w: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5"/>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7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90"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丰台区绿道基础设施维护工程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3172"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北京市丰台区园林绿化局188000</w:t>
            </w:r>
          </w:p>
        </w:tc>
        <w:tc>
          <w:tcPr>
            <w:tcW w:w="1219"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122"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707392" behindDoc="0" locked="0" layoutInCell="1" allowOverlap="1">
                      <wp:simplePos x="0" y="0"/>
                      <wp:positionH relativeFrom="column">
                        <wp:posOffset>-66675</wp:posOffset>
                      </wp:positionH>
                      <wp:positionV relativeFrom="paragraph">
                        <wp:posOffset>31115</wp:posOffset>
                      </wp:positionV>
                      <wp:extent cx="1152525" cy="609600"/>
                      <wp:effectExtent l="2540" t="4445" r="13335" b="8255"/>
                      <wp:wrapNone/>
                      <wp:docPr id="51" name="直接箭头连接符 51"/>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25pt;margin-top:2.45pt;height:48pt;width:90.75pt;z-index:251707392;mso-width-relative:page;mso-height-relative:page;" filled="f" stroked="t" coordsize="21600,21600" o:gfxdata="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TRQ0NcA&#10;AAAJAQAADwAAAAAAAAABACAAAAAiAAAAZHJzL2Rvd25yZXYueG1sUEsBAhQAFAAAAAgAh07iQAzU&#10;JJTnAQAApQMAAA4AAAAAAAAAAQAgAAAAJgEAAGRycy9lMm9Eb2MueG1sUEsFBgAAAAAGAAYAWQEA&#10;AH8FAAAAAA==&#10;">
                      <v:fill on="f" focussize="0,0"/>
                      <v:stroke color="#000000" joinstyle="round"/>
                      <v:imagedata o:title=""/>
                      <o:lock v:ext="edit" aspectratio="f"/>
                    </v:shape>
                  </w:pict>
                </mc:Fallback>
              </mc:AlternateContent>
            </w:r>
          </w:p>
        </w:tc>
        <w:tc>
          <w:tcPr>
            <w:tcW w:w="1329"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19"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85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3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191.444397</w:t>
            </w:r>
          </w:p>
        </w:tc>
        <w:tc>
          <w:tcPr>
            <w:tcW w:w="1219" w:type="dxa"/>
            <w:gridSpan w:val="5"/>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191.444397　</w:t>
            </w:r>
          </w:p>
        </w:tc>
        <w:tc>
          <w:tcPr>
            <w:tcW w:w="854"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3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191.444397</w:t>
            </w:r>
          </w:p>
        </w:tc>
        <w:tc>
          <w:tcPr>
            <w:tcW w:w="1219" w:type="dxa"/>
            <w:gridSpan w:val="5"/>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191.444397　</w:t>
            </w:r>
          </w:p>
        </w:tc>
        <w:tc>
          <w:tcPr>
            <w:tcW w:w="854"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3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19"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854"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836" w:type="dxa"/>
            <w:gridSpan w:val="6"/>
            <w:tcBorders>
              <w:top w:val="single" w:color="auto" w:sz="4" w:space="0"/>
              <w:left w:val="nil"/>
              <w:bottom w:val="single" w:color="auto" w:sz="4" w:space="0"/>
              <w:right w:val="single" w:color="000000" w:sz="4" w:space="0"/>
            </w:tcBorders>
            <w:noWrap w:val="0"/>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年初设定目标</w:t>
            </w:r>
          </w:p>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完成4公里绿道的全部建设。</w:t>
            </w:r>
          </w:p>
        </w:tc>
        <w:tc>
          <w:tcPr>
            <w:tcW w:w="4341" w:type="dxa"/>
            <w:gridSpan w:val="8"/>
            <w:tcBorders>
              <w:top w:val="single" w:color="auto" w:sz="4" w:space="0"/>
              <w:left w:val="nil"/>
              <w:bottom w:val="single" w:color="auto" w:sz="4" w:space="0"/>
              <w:right w:val="single" w:color="000000" w:sz="4" w:space="0"/>
            </w:tcBorders>
            <w:noWrap w:val="0"/>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年度总体目标完成情况综述</w:t>
            </w:r>
          </w:p>
          <w:p>
            <w:pPr>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1.已完成修缮绿道约4公里，其中包括挖除新建已经严重破损路面2400平米，挖除新建沉陷、龟裂路面2000平米，对现状存有的约4000米路面裂缝处理，对现状被砂石覆盖路面进行清扫，并对200平米路面进行罩面处理等；</w:t>
            </w:r>
          </w:p>
          <w:p>
            <w:pPr>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2.工程建设的完成改善了南水北调绿道损毁情况，提高绿道整体景观及使用；</w:t>
            </w:r>
          </w:p>
          <w:p>
            <w:pPr>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3.符合工程施工质量验收相关要求。</w:t>
            </w:r>
          </w:p>
        </w:tc>
      </w:tr>
      <w:tr>
        <w:tblPrEx>
          <w:tblCellMar>
            <w:top w:w="0" w:type="dxa"/>
            <w:left w:w="108" w:type="dxa"/>
            <w:bottom w:w="0" w:type="dxa"/>
            <w:right w:w="108" w:type="dxa"/>
          </w:tblCellMar>
        </w:tblPrEx>
        <w:trPr>
          <w:gridAfter w:val="2"/>
          <w:wAfter w:w="6393" w:type="dxa"/>
          <w:trHeight w:val="56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5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46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6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0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color w:val="000000"/>
                <w:kern w:val="0"/>
                <w:sz w:val="24"/>
              </w:rPr>
            </w:pPr>
            <w:r>
              <w:rPr>
                <w:rFonts w:hint="eastAsia" w:ascii="宋体" w:hAnsi="宋体" w:cs="宋体"/>
                <w:color w:val="000000"/>
                <w:kern w:val="0"/>
                <w:sz w:val="24"/>
              </w:rPr>
              <w:t>修缮绿道长度（米）</w:t>
            </w:r>
          </w:p>
        </w:tc>
        <w:tc>
          <w:tcPr>
            <w:tcW w:w="1500"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4000</w:t>
            </w:r>
          </w:p>
        </w:tc>
        <w:tc>
          <w:tcPr>
            <w:tcW w:w="1462" w:type="dxa"/>
            <w:gridSpan w:val="2"/>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4000</w:t>
            </w:r>
          </w:p>
        </w:tc>
        <w:tc>
          <w:tcPr>
            <w:tcW w:w="9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5</w:t>
            </w:r>
          </w:p>
        </w:tc>
        <w:tc>
          <w:tcPr>
            <w:tcW w:w="1113"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5</w:t>
            </w:r>
          </w:p>
        </w:tc>
        <w:tc>
          <w:tcPr>
            <w:tcW w:w="226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90"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color w:val="000000"/>
                <w:kern w:val="0"/>
                <w:sz w:val="24"/>
              </w:rPr>
            </w:pPr>
            <w:r>
              <w:rPr>
                <w:rFonts w:hint="eastAsia" w:ascii="宋体" w:hAnsi="宋体" w:cs="宋体"/>
                <w:color w:val="000000"/>
                <w:kern w:val="0"/>
                <w:sz w:val="24"/>
              </w:rPr>
              <w:t>施工路面面积（平方米）</w:t>
            </w:r>
          </w:p>
        </w:tc>
        <w:tc>
          <w:tcPr>
            <w:tcW w:w="15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4600</w:t>
            </w:r>
          </w:p>
        </w:tc>
        <w:tc>
          <w:tcPr>
            <w:tcW w:w="146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4600</w:t>
            </w:r>
          </w:p>
        </w:tc>
        <w:tc>
          <w:tcPr>
            <w:tcW w:w="9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5</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776"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color w:val="000000"/>
                <w:kern w:val="0"/>
                <w:sz w:val="24"/>
              </w:rPr>
            </w:pPr>
            <w:r>
              <w:rPr>
                <w:rFonts w:hint="eastAsia" w:ascii="宋体" w:hAnsi="宋体" w:cs="宋体"/>
                <w:color w:val="000000"/>
                <w:kern w:val="0"/>
                <w:sz w:val="24"/>
              </w:rPr>
              <w:t>项目质量合格率</w:t>
            </w:r>
          </w:p>
        </w:tc>
        <w:tc>
          <w:tcPr>
            <w:tcW w:w="150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≥95%</w:t>
            </w:r>
          </w:p>
        </w:tc>
        <w:tc>
          <w:tcPr>
            <w:tcW w:w="146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≥95%</w:t>
            </w:r>
          </w:p>
        </w:tc>
        <w:tc>
          <w:tcPr>
            <w:tcW w:w="9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color w:val="000000"/>
                <w:kern w:val="0"/>
                <w:sz w:val="24"/>
              </w:rPr>
            </w:pPr>
            <w:r>
              <w:rPr>
                <w:rFonts w:hint="eastAsia" w:ascii="宋体" w:hAnsi="宋体" w:cs="宋体"/>
                <w:color w:val="000000"/>
                <w:kern w:val="0"/>
                <w:sz w:val="24"/>
              </w:rPr>
              <w:t>满足相应规范的要求</w:t>
            </w:r>
          </w:p>
        </w:tc>
        <w:tc>
          <w:tcPr>
            <w:tcW w:w="1500"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1462"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合格</w:t>
            </w:r>
          </w:p>
        </w:tc>
        <w:tc>
          <w:tcPr>
            <w:tcW w:w="9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0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4"/>
              </w:rPr>
            </w:pPr>
            <w:r>
              <w:rPr>
                <w:rFonts w:hint="eastAsia" w:ascii="宋体" w:hAnsi="宋体" w:cs="宋体"/>
                <w:kern w:val="0"/>
                <w:sz w:val="24"/>
              </w:rPr>
              <w:t>完成施工招标</w:t>
            </w:r>
          </w:p>
        </w:tc>
        <w:tc>
          <w:tcPr>
            <w:tcW w:w="1500"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2019年3月10日前</w:t>
            </w:r>
          </w:p>
        </w:tc>
        <w:tc>
          <w:tcPr>
            <w:tcW w:w="1462"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2019年3月4日</w:t>
            </w:r>
          </w:p>
        </w:tc>
        <w:tc>
          <w:tcPr>
            <w:tcW w:w="9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4"/>
              </w:rPr>
            </w:pPr>
            <w:r>
              <w:rPr>
                <w:rFonts w:hint="eastAsia" w:ascii="宋体" w:hAnsi="宋体" w:cs="宋体"/>
                <w:kern w:val="0"/>
                <w:sz w:val="24"/>
              </w:rPr>
              <w:t>3</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4"/>
              </w:rPr>
            </w:pPr>
            <w:r>
              <w:rPr>
                <w:rFonts w:hint="eastAsia" w:ascii="宋体" w:hAnsi="宋体" w:cs="宋体"/>
                <w:kern w:val="0"/>
                <w:sz w:val="24"/>
              </w:rPr>
              <w:t>3</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58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0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4"/>
              </w:rPr>
            </w:pPr>
            <w:r>
              <w:rPr>
                <w:rFonts w:hint="eastAsia" w:ascii="宋体" w:hAnsi="宋体" w:cs="宋体"/>
                <w:kern w:val="0"/>
                <w:sz w:val="24"/>
              </w:rPr>
              <w:t>签定施工合同</w:t>
            </w:r>
          </w:p>
        </w:tc>
        <w:tc>
          <w:tcPr>
            <w:tcW w:w="1500"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kern w:val="0"/>
                <w:sz w:val="24"/>
              </w:rPr>
            </w:pPr>
            <w:r>
              <w:rPr>
                <w:rFonts w:hint="eastAsia" w:ascii="宋体" w:hAnsi="宋体" w:cs="宋体"/>
                <w:kern w:val="0"/>
                <w:sz w:val="24"/>
              </w:rPr>
              <w:t>2019年3月10日前</w:t>
            </w:r>
          </w:p>
        </w:tc>
        <w:tc>
          <w:tcPr>
            <w:tcW w:w="1462"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kern w:val="0"/>
                <w:sz w:val="24"/>
              </w:rPr>
            </w:pPr>
            <w:r>
              <w:rPr>
                <w:rFonts w:hint="eastAsia" w:ascii="宋体" w:hAnsi="宋体" w:cs="宋体"/>
                <w:kern w:val="0"/>
                <w:sz w:val="24"/>
              </w:rPr>
              <w:t>2019年3月4日</w:t>
            </w:r>
          </w:p>
        </w:tc>
        <w:tc>
          <w:tcPr>
            <w:tcW w:w="9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4"/>
              </w:rPr>
            </w:pPr>
            <w:r>
              <w:rPr>
                <w:rFonts w:hint="eastAsia" w:ascii="宋体" w:hAnsi="宋体" w:cs="宋体"/>
                <w:kern w:val="0"/>
                <w:sz w:val="24"/>
              </w:rPr>
              <w:t>3</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3</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53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0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kern w:val="0"/>
                <w:sz w:val="24"/>
              </w:rPr>
            </w:pPr>
            <w:r>
              <w:rPr>
                <w:rFonts w:hint="eastAsia" w:ascii="宋体" w:hAnsi="宋体" w:cs="宋体"/>
                <w:kern w:val="0"/>
                <w:sz w:val="24"/>
              </w:rPr>
              <w:t>完工日期</w:t>
            </w:r>
          </w:p>
        </w:tc>
        <w:tc>
          <w:tcPr>
            <w:tcW w:w="1500" w:type="dxa"/>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2019年4月18日</w:t>
            </w:r>
          </w:p>
        </w:tc>
        <w:tc>
          <w:tcPr>
            <w:tcW w:w="1462"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kern w:val="0"/>
                <w:sz w:val="24"/>
              </w:rPr>
            </w:pPr>
            <w:r>
              <w:rPr>
                <w:rFonts w:hint="eastAsia" w:ascii="宋体" w:hAnsi="宋体" w:cs="宋体"/>
                <w:kern w:val="0"/>
                <w:sz w:val="24"/>
              </w:rPr>
              <w:t>2019年4月18日</w:t>
            </w:r>
          </w:p>
        </w:tc>
        <w:tc>
          <w:tcPr>
            <w:tcW w:w="9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4"/>
              </w:rPr>
            </w:pPr>
            <w:r>
              <w:rPr>
                <w:rFonts w:hint="eastAsia" w:ascii="宋体" w:hAnsi="宋体" w:cs="宋体"/>
                <w:kern w:val="0"/>
                <w:sz w:val="24"/>
              </w:rPr>
              <w:t>4</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kern w:val="0"/>
                <w:sz w:val="24"/>
              </w:rPr>
            </w:pPr>
            <w:r>
              <w:rPr>
                <w:rFonts w:hint="eastAsia" w:ascii="宋体" w:hAnsi="宋体" w:cs="宋体"/>
                <w:kern w:val="0"/>
                <w:sz w:val="24"/>
              </w:rPr>
              <w:t>4</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5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0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color w:val="000000"/>
                <w:kern w:val="0"/>
                <w:sz w:val="24"/>
              </w:rPr>
            </w:pPr>
            <w:r>
              <w:rPr>
                <w:rFonts w:hint="eastAsia" w:ascii="宋体" w:hAnsi="宋体" w:cs="宋体"/>
                <w:color w:val="000000"/>
                <w:kern w:val="0"/>
                <w:sz w:val="24"/>
              </w:rPr>
              <w:t>设计费(万元)</w:t>
            </w:r>
          </w:p>
        </w:tc>
        <w:tc>
          <w:tcPr>
            <w:tcW w:w="1500"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6.251405</w:t>
            </w:r>
          </w:p>
        </w:tc>
        <w:tc>
          <w:tcPr>
            <w:tcW w:w="1462"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6.251405</w:t>
            </w:r>
          </w:p>
        </w:tc>
        <w:tc>
          <w:tcPr>
            <w:tcW w:w="9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2</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2</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54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0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color w:val="000000"/>
                <w:kern w:val="0"/>
                <w:sz w:val="24"/>
              </w:rPr>
            </w:pPr>
            <w:r>
              <w:rPr>
                <w:rFonts w:hint="eastAsia" w:ascii="宋体" w:hAnsi="宋体" w:cs="宋体"/>
                <w:color w:val="000000"/>
                <w:kern w:val="0"/>
                <w:sz w:val="24"/>
              </w:rPr>
              <w:t>监理费(万元)</w:t>
            </w:r>
          </w:p>
        </w:tc>
        <w:tc>
          <w:tcPr>
            <w:tcW w:w="1500"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4.870887</w:t>
            </w:r>
          </w:p>
        </w:tc>
        <w:tc>
          <w:tcPr>
            <w:tcW w:w="1462"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4.870887</w:t>
            </w:r>
          </w:p>
        </w:tc>
        <w:tc>
          <w:tcPr>
            <w:tcW w:w="9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2</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2</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587"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0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color w:val="000000"/>
                <w:kern w:val="0"/>
                <w:sz w:val="24"/>
              </w:rPr>
            </w:pPr>
            <w:r>
              <w:rPr>
                <w:rFonts w:hint="eastAsia" w:ascii="宋体" w:hAnsi="宋体" w:cs="宋体"/>
                <w:color w:val="000000"/>
                <w:kern w:val="0"/>
                <w:sz w:val="24"/>
              </w:rPr>
              <w:t>勘察费(万元)</w:t>
            </w:r>
          </w:p>
        </w:tc>
        <w:tc>
          <w:tcPr>
            <w:tcW w:w="1500"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4.071488</w:t>
            </w:r>
          </w:p>
        </w:tc>
        <w:tc>
          <w:tcPr>
            <w:tcW w:w="1462"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4.071488</w:t>
            </w:r>
          </w:p>
        </w:tc>
        <w:tc>
          <w:tcPr>
            <w:tcW w:w="9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1</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74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0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color w:val="000000"/>
                <w:kern w:val="0"/>
                <w:sz w:val="24"/>
              </w:rPr>
            </w:pPr>
            <w:r>
              <w:rPr>
                <w:rFonts w:hint="eastAsia" w:ascii="宋体" w:hAnsi="宋体" w:cs="宋体"/>
                <w:color w:val="000000"/>
                <w:kern w:val="0"/>
                <w:sz w:val="24"/>
              </w:rPr>
              <w:t>测量费(万元)</w:t>
            </w:r>
          </w:p>
        </w:tc>
        <w:tc>
          <w:tcPr>
            <w:tcW w:w="1500"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3.140222</w:t>
            </w:r>
          </w:p>
        </w:tc>
        <w:tc>
          <w:tcPr>
            <w:tcW w:w="1462"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3.140222</w:t>
            </w:r>
          </w:p>
        </w:tc>
        <w:tc>
          <w:tcPr>
            <w:tcW w:w="9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1</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737"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0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color w:val="000000"/>
                <w:kern w:val="0"/>
                <w:sz w:val="24"/>
              </w:rPr>
            </w:pPr>
            <w:r>
              <w:rPr>
                <w:rFonts w:hint="eastAsia" w:ascii="宋体" w:hAnsi="宋体" w:cs="宋体"/>
                <w:color w:val="000000"/>
                <w:kern w:val="0"/>
                <w:sz w:val="24"/>
              </w:rPr>
              <w:t>工程施工评标专家评标费</w:t>
            </w:r>
          </w:p>
        </w:tc>
        <w:tc>
          <w:tcPr>
            <w:tcW w:w="1500"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0.25</w:t>
            </w:r>
          </w:p>
        </w:tc>
        <w:tc>
          <w:tcPr>
            <w:tcW w:w="1462"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0.25</w:t>
            </w:r>
          </w:p>
        </w:tc>
        <w:tc>
          <w:tcPr>
            <w:tcW w:w="9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61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0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color w:val="000000"/>
                <w:kern w:val="0"/>
                <w:sz w:val="24"/>
              </w:rPr>
            </w:pPr>
            <w:r>
              <w:rPr>
                <w:rFonts w:hint="eastAsia" w:ascii="宋体" w:hAnsi="宋体" w:cs="宋体"/>
                <w:color w:val="000000"/>
                <w:kern w:val="0"/>
                <w:sz w:val="24"/>
              </w:rPr>
              <w:t>工程费(万元)</w:t>
            </w:r>
          </w:p>
        </w:tc>
        <w:tc>
          <w:tcPr>
            <w:tcW w:w="1500"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173.650151</w:t>
            </w:r>
          </w:p>
        </w:tc>
        <w:tc>
          <w:tcPr>
            <w:tcW w:w="1462"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172.860395</w:t>
            </w:r>
          </w:p>
        </w:tc>
        <w:tc>
          <w:tcPr>
            <w:tcW w:w="9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3</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2</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kern w:val="0"/>
                <w:sz w:val="24"/>
              </w:rPr>
            </w:pPr>
            <w:r>
              <w:rPr>
                <w:rFonts w:hint="eastAsia" w:ascii="宋体" w:hAnsi="宋体" w:cs="宋体"/>
                <w:color w:val="000000"/>
                <w:kern w:val="0"/>
                <w:sz w:val="24"/>
              </w:rPr>
              <w:t>结算评审金额</w:t>
            </w:r>
          </w:p>
        </w:tc>
      </w:tr>
      <w:tr>
        <w:tblPrEx>
          <w:tblCellMar>
            <w:top w:w="0" w:type="dxa"/>
            <w:left w:w="108" w:type="dxa"/>
            <w:bottom w:w="0" w:type="dxa"/>
            <w:right w:w="108" w:type="dxa"/>
          </w:tblCellMar>
        </w:tblPrEx>
        <w:trPr>
          <w:gridAfter w:val="2"/>
          <w:wAfter w:w="6393" w:type="dxa"/>
          <w:trHeight w:val="235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07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社会效益</w:t>
            </w:r>
          </w:p>
        </w:tc>
        <w:tc>
          <w:tcPr>
            <w:tcW w:w="1500"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改善了南水北调绿道损毁情况，提高绿道整体景观及使用。</w:t>
            </w:r>
          </w:p>
        </w:tc>
        <w:tc>
          <w:tcPr>
            <w:tcW w:w="1462"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得到了提升，达成预期指标</w:t>
            </w:r>
          </w:p>
        </w:tc>
        <w:tc>
          <w:tcPr>
            <w:tcW w:w="9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8</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量化不足，绿道整体使用效率仍可以进一步提高</w:t>
            </w:r>
          </w:p>
        </w:tc>
      </w:tr>
      <w:tr>
        <w:tblPrEx>
          <w:tblCellMar>
            <w:top w:w="0" w:type="dxa"/>
            <w:left w:w="108" w:type="dxa"/>
            <w:bottom w:w="0" w:type="dxa"/>
            <w:right w:w="108" w:type="dxa"/>
          </w:tblCellMar>
        </w:tblPrEx>
        <w:trPr>
          <w:gridAfter w:val="2"/>
          <w:wAfter w:w="6393" w:type="dxa"/>
          <w:trHeight w:val="1417"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07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color w:val="000000"/>
                <w:kern w:val="0"/>
                <w:sz w:val="24"/>
              </w:rPr>
            </w:pPr>
            <w:r>
              <w:rPr>
                <w:rFonts w:hint="eastAsia" w:ascii="宋体" w:hAnsi="宋体" w:cs="宋体"/>
                <w:color w:val="000000"/>
                <w:kern w:val="0"/>
                <w:sz w:val="24"/>
              </w:rPr>
              <w:t>可持续性影响</w:t>
            </w:r>
          </w:p>
        </w:tc>
        <w:tc>
          <w:tcPr>
            <w:tcW w:w="1500"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项目的建设，带动了丰台区的发展和面貌的改善</w:t>
            </w:r>
          </w:p>
        </w:tc>
        <w:tc>
          <w:tcPr>
            <w:tcW w:w="1462"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达成预期指标</w:t>
            </w:r>
          </w:p>
        </w:tc>
        <w:tc>
          <w:tcPr>
            <w:tcW w:w="9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74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07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color w:val="000000"/>
                <w:kern w:val="0"/>
                <w:sz w:val="24"/>
              </w:rPr>
            </w:pPr>
            <w:r>
              <w:rPr>
                <w:rFonts w:hint="eastAsia" w:ascii="宋体" w:hAnsi="宋体" w:cs="宋体"/>
                <w:color w:val="000000"/>
                <w:kern w:val="0"/>
                <w:sz w:val="24"/>
              </w:rPr>
              <w:t>满意度指标</w:t>
            </w:r>
          </w:p>
        </w:tc>
        <w:tc>
          <w:tcPr>
            <w:tcW w:w="1500"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丰台区居民及南水北调工程绿道损毁涉及的相关人员≥90%</w:t>
            </w:r>
          </w:p>
        </w:tc>
        <w:tc>
          <w:tcPr>
            <w:tcW w:w="1462"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≥90%</w:t>
            </w:r>
          </w:p>
        </w:tc>
        <w:tc>
          <w:tcPr>
            <w:tcW w:w="9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597" w:hRule="atLeast"/>
        </w:trPr>
        <w:tc>
          <w:tcPr>
            <w:tcW w:w="8755" w:type="dxa"/>
            <w:gridSpan w:val="1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97</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098"/>
        <w:gridCol w:w="2126"/>
        <w:gridCol w:w="1134"/>
        <w:gridCol w:w="596"/>
        <w:gridCol w:w="236"/>
        <w:gridCol w:w="236"/>
        <w:gridCol w:w="208"/>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2"/>
            <w:tcBorders>
              <w:top w:val="nil"/>
              <w:left w:val="nil"/>
              <w:bottom w:val="nil"/>
              <w:right w:val="nil"/>
            </w:tcBorders>
            <w:noWrap w:val="0"/>
            <w:vAlign w:val="center"/>
          </w:tcPr>
          <w:p>
            <w:pPr>
              <w:widowControl/>
              <w:rPr>
                <w:rFonts w:ascii="仿宋_GB2312" w:eastAsia="仿宋_GB2312"/>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项目51</w:t>
            </w: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2"/>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98"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212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227"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796" w:type="dxa"/>
            <w:gridSpan w:val="9"/>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纪念全面抗战活动景观布置项目</w:t>
            </w:r>
          </w:p>
        </w:tc>
      </w:tr>
      <w:tr>
        <w:tblPrEx>
          <w:tblCellMar>
            <w:top w:w="0" w:type="dxa"/>
            <w:left w:w="108" w:type="dxa"/>
            <w:bottom w:w="0" w:type="dxa"/>
            <w:right w:w="108" w:type="dxa"/>
          </w:tblCellMar>
        </w:tblPrEx>
        <w:trPr>
          <w:gridAfter w:val="2"/>
          <w:wAfter w:w="6393" w:type="dxa"/>
          <w:trHeight w:val="370" w:hRule="atLeast"/>
        </w:trPr>
        <w:tc>
          <w:tcPr>
            <w:tcW w:w="3227"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3260"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北京市丰台区园林绿化局</w:t>
            </w:r>
            <w:r>
              <w:rPr>
                <w:rFonts w:ascii="宋体" w:hAnsi="宋体" w:cs="宋体"/>
                <w:color w:val="000000"/>
                <w:kern w:val="0"/>
                <w:sz w:val="24"/>
              </w:rPr>
              <w:t>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227"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708416" behindDoc="0" locked="0" layoutInCell="1" allowOverlap="1">
                      <wp:simplePos x="0" y="0"/>
                      <wp:positionH relativeFrom="column">
                        <wp:posOffset>2162175</wp:posOffset>
                      </wp:positionH>
                      <wp:positionV relativeFrom="paragraph">
                        <wp:posOffset>-1270</wp:posOffset>
                      </wp:positionV>
                      <wp:extent cx="1168400" cy="427355"/>
                      <wp:effectExtent l="1905" t="4445" r="10795" b="12700"/>
                      <wp:wrapNone/>
                      <wp:docPr id="52" name="直接箭头连接符 52"/>
                      <wp:cNvGraphicFramePr/>
                      <a:graphic xmlns:a="http://schemas.openxmlformats.org/drawingml/2006/main">
                        <a:graphicData uri="http://schemas.microsoft.com/office/word/2010/wordprocessingShape">
                          <wps:wsp>
                            <wps:cNvCnPr/>
                            <wps:spPr>
                              <a:xfrm>
                                <a:off x="0" y="0"/>
                                <a:ext cx="1168400" cy="427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0.25pt;margin-top:-0.1pt;height:33.65pt;width:92pt;z-index:251708416;mso-width-relative:page;mso-height-relative:page;" filled="f" stroked="t" coordsize="21600,21600" o:gfxdata="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IR0NrX&#10;AAAACAEAAA8AAAAAAAAAAQAgAAAAIgAAAGRycy9kb3ducmV2LnhtbFBLAQIUABQAAAAIAIdO4kAT&#10;Pq476AEAAKUDAAAOAAAAAAAAAAEAIAAAACYBAABkcnMvZTJvRG9jLnhtbFBLBQYAAAAABgAGAFkB&#10;AACABQ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2126" w:type="dxa"/>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227"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2126" w:type="dxa"/>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w:t>
            </w:r>
            <w:r>
              <w:rPr>
                <w:rFonts w:ascii="宋体" w:hAnsi="宋体" w:cs="宋体"/>
                <w:color w:val="000000"/>
                <w:kern w:val="0"/>
                <w:sz w:val="24"/>
              </w:rPr>
              <w:t>80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rPr>
              <w:t>1</w:t>
            </w:r>
            <w:r>
              <w:rPr>
                <w:rFonts w:ascii="宋体" w:hAnsi="宋体" w:cs="宋体"/>
                <w:color w:val="000000"/>
                <w:kern w:val="0"/>
              </w:rPr>
              <w:t>72.448007</w:t>
            </w:r>
            <w:r>
              <w:rPr>
                <w:rFonts w:hint="eastAsia" w:ascii="宋体" w:hAnsi="宋体" w:cs="宋体"/>
                <w:color w:val="000000"/>
                <w:kern w:val="0"/>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6</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.6</w:t>
            </w:r>
          </w:p>
        </w:tc>
      </w:tr>
      <w:tr>
        <w:tblPrEx>
          <w:tblCellMar>
            <w:top w:w="0" w:type="dxa"/>
            <w:left w:w="108" w:type="dxa"/>
            <w:bottom w:w="0" w:type="dxa"/>
            <w:right w:w="108" w:type="dxa"/>
          </w:tblCellMar>
        </w:tblPrEx>
        <w:trPr>
          <w:gridAfter w:val="2"/>
          <w:wAfter w:w="6393" w:type="dxa"/>
          <w:trHeight w:val="370" w:hRule="atLeast"/>
        </w:trPr>
        <w:tc>
          <w:tcPr>
            <w:tcW w:w="3227"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2126"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w:t>
            </w:r>
            <w:r>
              <w:rPr>
                <w:rFonts w:ascii="宋体" w:hAnsi="宋体" w:cs="宋体"/>
                <w:color w:val="000000"/>
                <w:kern w:val="0"/>
                <w:sz w:val="24"/>
              </w:rPr>
              <w:t>80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rPr>
              <w:t>1</w:t>
            </w:r>
            <w:r>
              <w:rPr>
                <w:rFonts w:ascii="宋体" w:hAnsi="宋体" w:cs="宋体"/>
                <w:color w:val="000000"/>
                <w:kern w:val="0"/>
              </w:rPr>
              <w:t>72.448007</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6</w:t>
            </w:r>
            <w:r>
              <w:rPr>
                <w:rFonts w:hint="eastAsia" w:ascii="宋体" w:hAnsi="宋体" w:cs="宋体"/>
                <w:color w:val="000000"/>
                <w:kern w:val="0"/>
                <w:sz w:val="24"/>
              </w:rPr>
              <w:t>%</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.6</w:t>
            </w:r>
          </w:p>
        </w:tc>
      </w:tr>
      <w:tr>
        <w:tblPrEx>
          <w:tblCellMar>
            <w:top w:w="0" w:type="dxa"/>
            <w:left w:w="108" w:type="dxa"/>
            <w:bottom w:w="0" w:type="dxa"/>
            <w:right w:w="108" w:type="dxa"/>
          </w:tblCellMar>
        </w:tblPrEx>
        <w:trPr>
          <w:gridAfter w:val="2"/>
          <w:wAfter w:w="6393" w:type="dxa"/>
          <w:trHeight w:val="400" w:hRule="atLeast"/>
        </w:trPr>
        <w:tc>
          <w:tcPr>
            <w:tcW w:w="3227"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2126"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gridSpan w:val="4"/>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992" w:type="dxa"/>
            <w:tcBorders>
              <w:top w:val="nil"/>
              <w:left w:val="nil"/>
              <w:bottom w:val="single" w:color="auto" w:sz="4" w:space="0"/>
              <w:right w:val="single" w:color="auto" w:sz="4" w:space="0"/>
            </w:tcBorders>
            <w:noWrap/>
            <w:vAlign w:val="top"/>
          </w:tcPr>
          <w:p>
            <w:pPr>
              <w:jc w:val="center"/>
              <w:rPr>
                <w:rFonts w:hint="eastAsia"/>
              </w:rPr>
            </w:pPr>
            <w:r>
              <w:rPr>
                <w:rFonts w:hint="eastAsia"/>
              </w:rPr>
              <w:t>—</w:t>
            </w:r>
          </w:p>
        </w:tc>
        <w:tc>
          <w:tcPr>
            <w:tcW w:w="1276" w:type="dxa"/>
            <w:tcBorders>
              <w:top w:val="nil"/>
              <w:left w:val="nil"/>
              <w:bottom w:val="single" w:color="auto" w:sz="4" w:space="0"/>
              <w:right w:val="single" w:color="auto" w:sz="4" w:space="0"/>
            </w:tcBorders>
            <w:noWrap w:val="0"/>
            <w:vAlign w:val="top"/>
          </w:tcPr>
          <w:p>
            <w:pPr>
              <w:jc w:val="center"/>
            </w:pPr>
            <w:r>
              <w:rPr>
                <w:rFonts w:hint="eastAsia"/>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该项目的实施是为了纪念全民族抗战爆发82周年，以战地黄花为主题，采取地栽、容器两种形式进行布置，地栽</w:t>
            </w:r>
            <w:r>
              <w:rPr>
                <w:rFonts w:ascii="宋体" w:hAnsi="宋体" w:cs="宋体"/>
                <w:color w:val="000000"/>
                <w:kern w:val="0"/>
                <w:sz w:val="20"/>
                <w:szCs w:val="20"/>
              </w:rPr>
              <w:t>2220</w:t>
            </w:r>
            <w:r>
              <w:rPr>
                <w:rFonts w:hint="eastAsia" w:ascii="宋体" w:hAnsi="宋体" w:cs="宋体"/>
                <w:color w:val="000000"/>
                <w:kern w:val="0"/>
                <w:sz w:val="20"/>
                <w:szCs w:val="20"/>
              </w:rPr>
              <w:t>平方米、容器</w:t>
            </w:r>
            <w:r>
              <w:rPr>
                <w:rFonts w:ascii="宋体" w:hAnsi="宋体" w:cs="宋体"/>
                <w:color w:val="000000"/>
                <w:kern w:val="0"/>
                <w:sz w:val="20"/>
                <w:szCs w:val="20"/>
              </w:rPr>
              <w:t>5600</w:t>
            </w:r>
            <w:r>
              <w:rPr>
                <w:rFonts w:hint="eastAsia" w:ascii="宋体" w:hAnsi="宋体" w:cs="宋体"/>
                <w:color w:val="000000"/>
                <w:kern w:val="0"/>
                <w:sz w:val="20"/>
                <w:szCs w:val="20"/>
              </w:rPr>
              <w:t>组，按照相关技术标准进行施工，通过项目实施，烘托了抗战爆发的悲壮气氛，体现了重温历史、缅怀先烈、珍爱和平、开创未来的重大意义。</w:t>
            </w:r>
          </w:p>
        </w:tc>
        <w:tc>
          <w:tcPr>
            <w:tcW w:w="4536" w:type="dxa"/>
            <w:gridSpan w:val="7"/>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该项目的实施是为了纪念全民族抗战爆发82周年，以战地黄花为主题，采取地栽、容器两种形式进行布置，地栽</w:t>
            </w:r>
            <w:r>
              <w:rPr>
                <w:rFonts w:ascii="宋体" w:hAnsi="宋体" w:cs="宋体"/>
                <w:color w:val="000000"/>
                <w:kern w:val="0"/>
                <w:sz w:val="20"/>
                <w:szCs w:val="20"/>
              </w:rPr>
              <w:t>2220</w:t>
            </w:r>
            <w:r>
              <w:rPr>
                <w:rFonts w:hint="eastAsia" w:ascii="宋体" w:hAnsi="宋体" w:cs="宋体"/>
                <w:color w:val="000000"/>
                <w:kern w:val="0"/>
                <w:sz w:val="20"/>
                <w:szCs w:val="20"/>
              </w:rPr>
              <w:t>平方米、容器</w:t>
            </w:r>
            <w:r>
              <w:rPr>
                <w:rFonts w:ascii="宋体" w:hAnsi="宋体" w:cs="宋体"/>
                <w:color w:val="000000"/>
                <w:kern w:val="0"/>
                <w:sz w:val="20"/>
                <w:szCs w:val="20"/>
              </w:rPr>
              <w:t>5600</w:t>
            </w:r>
            <w:r>
              <w:rPr>
                <w:rFonts w:hint="eastAsia" w:ascii="宋体" w:hAnsi="宋体" w:cs="宋体"/>
                <w:color w:val="000000"/>
                <w:kern w:val="0"/>
                <w:sz w:val="20"/>
                <w:szCs w:val="20"/>
              </w:rPr>
              <w:t>组，按照相关技术标准进行施工，通过项目实施，烘托了抗战爆发的悲壮气氛，体现了重温历史、缅怀先烈、珍爱和平、开创未来的重大意义。</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0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2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098"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szCs w:val="21"/>
              </w:rPr>
              <w:t>产出数量指标</w:t>
            </w:r>
          </w:p>
        </w:tc>
        <w:tc>
          <w:tcPr>
            <w:tcW w:w="2126" w:type="dxa"/>
            <w:tcBorders>
              <w:top w:val="single" w:color="auto" w:sz="4" w:space="0"/>
              <w:left w:val="nil"/>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花卉量(万株/盆)</w:t>
            </w:r>
          </w:p>
        </w:tc>
        <w:tc>
          <w:tcPr>
            <w:tcW w:w="1134" w:type="dxa"/>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44.2</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62.2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4</w:t>
            </w:r>
          </w:p>
        </w:tc>
        <w:tc>
          <w:tcPr>
            <w:tcW w:w="992"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4</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098"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2126"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地栽(平方米)</w:t>
            </w:r>
          </w:p>
        </w:tc>
        <w:tc>
          <w:tcPr>
            <w:tcW w:w="1134" w:type="dxa"/>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2180</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2220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ascii="宋体" w:hAnsi="宋体" w:cs="宋体"/>
                <w:color w:val="000000"/>
                <w:kern w:val="0"/>
                <w:sz w:val="24"/>
              </w:rPr>
              <w:t>3</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098"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2126"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容器(组)</w:t>
            </w:r>
          </w:p>
        </w:tc>
        <w:tc>
          <w:tcPr>
            <w:tcW w:w="1134" w:type="dxa"/>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5600</w:t>
            </w:r>
          </w:p>
        </w:tc>
        <w:tc>
          <w:tcPr>
            <w:tcW w:w="1276" w:type="dxa"/>
            <w:gridSpan w:val="4"/>
            <w:tcBorders>
              <w:top w:val="single" w:color="auto" w:sz="4" w:space="0"/>
              <w:left w:val="nil"/>
              <w:right w:val="single" w:color="auto" w:sz="4" w:space="0"/>
            </w:tcBorders>
            <w:noWrap/>
            <w:vAlign w:val="center"/>
          </w:tcPr>
          <w:p>
            <w:pPr>
              <w:spacing w:line="0" w:lineRule="atLeast"/>
              <w:jc w:val="center"/>
              <w:rPr>
                <w:rFonts w:hint="eastAsia" w:ascii="宋体" w:hAnsi="宋体" w:cs="宋体"/>
                <w:color w:val="000000"/>
                <w:kern w:val="0"/>
                <w:sz w:val="24"/>
              </w:rPr>
            </w:pPr>
            <w:r>
              <w:rPr>
                <w:rFonts w:ascii="宋体" w:hAnsi="宋体" w:cs="宋体"/>
                <w:color w:val="000000"/>
                <w:kern w:val="0"/>
                <w:sz w:val="24"/>
              </w:rPr>
              <w:t>5600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ascii="宋体" w:hAnsi="宋体" w:cs="宋体"/>
                <w:color w:val="000000"/>
                <w:kern w:val="0"/>
                <w:sz w:val="24"/>
              </w:rPr>
              <w:t>3</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098"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szCs w:val="21"/>
              </w:rPr>
              <w:t>产出质量指标</w:t>
            </w:r>
          </w:p>
        </w:tc>
        <w:tc>
          <w:tcPr>
            <w:tcW w:w="21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花卉种植成活率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0"/>
                <w:szCs w:val="20"/>
              </w:rPr>
              <w:t>≥9</w:t>
            </w:r>
            <w:r>
              <w:rPr>
                <w:rFonts w:ascii="宋体" w:hAnsi="宋体" w:cs="宋体"/>
                <w:color w:val="000000"/>
                <w:kern w:val="0"/>
                <w:sz w:val="20"/>
                <w:szCs w:val="20"/>
              </w:rPr>
              <w:t>5</w:t>
            </w:r>
            <w:r>
              <w:rPr>
                <w:rFonts w:hint="eastAsia" w:ascii="宋体" w:hAnsi="宋体" w:cs="宋体"/>
                <w:color w:val="000000"/>
                <w:kern w:val="0"/>
                <w:sz w:val="20"/>
                <w:szCs w:val="20"/>
              </w:rPr>
              <w:t>%</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09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依据《园林绿化工程施工及验收规范》、《露地花卉布置技术规程》等标准进行验收</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合格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098"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szCs w:val="21"/>
              </w:rPr>
              <w:t>产出进度指标</w:t>
            </w:r>
          </w:p>
        </w:tc>
        <w:tc>
          <w:tcPr>
            <w:tcW w:w="2126"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完成施工招标</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5</w:t>
            </w:r>
            <w:r>
              <w:rPr>
                <w:rFonts w:hint="eastAsia" w:ascii="宋体" w:hAnsi="宋体" w:cs="宋体"/>
                <w:color w:val="000000"/>
                <w:kern w:val="0"/>
                <w:szCs w:val="21"/>
              </w:rPr>
              <w:t>/1</w:t>
            </w:r>
            <w:r>
              <w:rPr>
                <w:rFonts w:ascii="宋体" w:hAnsi="宋体" w:cs="宋体"/>
                <w:color w:val="000000"/>
                <w:kern w:val="0"/>
                <w:szCs w:val="21"/>
              </w:rPr>
              <w:t>0</w:t>
            </w:r>
            <w:r>
              <w:rPr>
                <w:rFonts w:hint="eastAsia" w:ascii="宋体" w:hAnsi="宋体" w:cs="宋体"/>
                <w:color w:val="000000"/>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4</w:t>
            </w:r>
            <w:r>
              <w:rPr>
                <w:rFonts w:hint="eastAsia" w:ascii="宋体" w:hAnsi="宋体" w:cs="宋体"/>
                <w:color w:val="000000"/>
                <w:kern w:val="0"/>
                <w:szCs w:val="21"/>
              </w:rPr>
              <w:t>/</w:t>
            </w:r>
            <w:r>
              <w:rPr>
                <w:rFonts w:ascii="宋体" w:hAnsi="宋体" w:cs="宋体"/>
                <w:color w:val="000000"/>
                <w:kern w:val="0"/>
                <w:szCs w:val="21"/>
              </w:rPr>
              <w:t>30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098"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2126"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签定施工合同</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6</w:t>
            </w:r>
            <w:r>
              <w:rPr>
                <w:rFonts w:hint="eastAsia" w:ascii="宋体" w:hAnsi="宋体" w:cs="宋体"/>
                <w:color w:val="000000"/>
                <w:kern w:val="0"/>
                <w:szCs w:val="21"/>
              </w:rPr>
              <w:t>/</w:t>
            </w:r>
            <w:r>
              <w:rPr>
                <w:rFonts w:ascii="宋体" w:hAnsi="宋体" w:cs="宋体"/>
                <w:color w:val="000000"/>
                <w:kern w:val="0"/>
                <w:szCs w:val="21"/>
              </w:rPr>
              <w:t>10</w:t>
            </w:r>
            <w:r>
              <w:rPr>
                <w:rFonts w:hint="eastAsia" w:ascii="宋体" w:hAnsi="宋体" w:cs="宋体"/>
                <w:color w:val="000000"/>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5</w:t>
            </w:r>
            <w:r>
              <w:rPr>
                <w:rFonts w:hint="eastAsia" w:ascii="宋体" w:hAnsi="宋体" w:cs="宋体"/>
                <w:color w:val="000000"/>
                <w:kern w:val="0"/>
                <w:szCs w:val="21"/>
              </w:rPr>
              <w:t>/</w:t>
            </w:r>
            <w:r>
              <w:rPr>
                <w:rFonts w:ascii="宋体" w:hAnsi="宋体" w:cs="宋体"/>
                <w:color w:val="000000"/>
                <w:kern w:val="0"/>
                <w:szCs w:val="21"/>
              </w:rPr>
              <w:t>15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ascii="宋体" w:hAnsi="宋体" w:cs="宋体"/>
                <w:color w:val="000000"/>
                <w:kern w:val="0"/>
                <w:sz w:val="24"/>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098"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2126"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在七七纪念全面抗战前完成布置</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Cs w:val="21"/>
              </w:rPr>
              <w:t>2</w:t>
            </w:r>
            <w:r>
              <w:rPr>
                <w:rFonts w:ascii="宋体" w:hAnsi="宋体" w:cs="宋体"/>
                <w:color w:val="000000"/>
                <w:kern w:val="0"/>
                <w:szCs w:val="21"/>
              </w:rPr>
              <w:t>019</w:t>
            </w:r>
            <w:r>
              <w:rPr>
                <w:rFonts w:hint="eastAsia" w:ascii="宋体" w:hAnsi="宋体" w:cs="宋体"/>
                <w:color w:val="000000"/>
                <w:kern w:val="0"/>
                <w:szCs w:val="21"/>
              </w:rPr>
              <w:t>/</w:t>
            </w:r>
            <w:r>
              <w:rPr>
                <w:rFonts w:ascii="宋体" w:hAnsi="宋体" w:cs="宋体"/>
                <w:color w:val="000000"/>
                <w:kern w:val="0"/>
                <w:szCs w:val="21"/>
              </w:rPr>
              <w:t>7</w:t>
            </w:r>
            <w:r>
              <w:rPr>
                <w:rFonts w:hint="eastAsia" w:ascii="宋体" w:hAnsi="宋体" w:cs="宋体"/>
                <w:color w:val="000000"/>
                <w:kern w:val="0"/>
                <w:szCs w:val="21"/>
              </w:rPr>
              <w:t>/</w:t>
            </w:r>
            <w:r>
              <w:rPr>
                <w:rFonts w:ascii="宋体" w:hAnsi="宋体" w:cs="宋体"/>
                <w:color w:val="000000"/>
                <w:kern w:val="0"/>
                <w:szCs w:val="21"/>
              </w:rPr>
              <w:t>6</w:t>
            </w:r>
            <w:r>
              <w:rPr>
                <w:rFonts w:hint="eastAsia" w:ascii="宋体" w:hAnsi="宋体" w:cs="宋体"/>
                <w:color w:val="000000"/>
                <w:kern w:val="0"/>
                <w:szCs w:val="21"/>
              </w:rPr>
              <w:t>日前</w:t>
            </w:r>
          </w:p>
        </w:tc>
        <w:tc>
          <w:tcPr>
            <w:tcW w:w="1276" w:type="dxa"/>
            <w:gridSpan w:val="4"/>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2019/</w:t>
            </w:r>
            <w:r>
              <w:rPr>
                <w:rFonts w:ascii="宋体" w:hAnsi="宋体" w:cs="宋体"/>
                <w:color w:val="000000"/>
                <w:kern w:val="0"/>
                <w:szCs w:val="21"/>
              </w:rPr>
              <w:t>7</w:t>
            </w:r>
            <w:r>
              <w:rPr>
                <w:rFonts w:hint="eastAsia" w:ascii="宋体" w:hAnsi="宋体" w:cs="宋体"/>
                <w:color w:val="000000"/>
                <w:kern w:val="0"/>
                <w:szCs w:val="21"/>
              </w:rPr>
              <w:t>/</w:t>
            </w:r>
            <w:r>
              <w:rPr>
                <w:rFonts w:ascii="宋体" w:hAnsi="宋体" w:cs="宋体"/>
                <w:color w:val="000000"/>
                <w:kern w:val="0"/>
                <w:szCs w:val="21"/>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4</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ascii="宋体" w:hAnsi="宋体" w:cs="宋体"/>
                <w:color w:val="000000"/>
                <w:kern w:val="0"/>
                <w:sz w:val="24"/>
              </w:rPr>
              <w:t>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098"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szCs w:val="21"/>
              </w:rPr>
              <w:t>产出成本指标</w:t>
            </w:r>
          </w:p>
        </w:tc>
        <w:tc>
          <w:tcPr>
            <w:tcW w:w="2126"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设计费(万元)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7.65</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rPr>
              <w:t>6.800518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2</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Cs w:val="21"/>
              </w:rPr>
              <w:t>申报预算为估算值，实际完成是依据财政结算评审结果，故偏离预算。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098" w:type="dxa"/>
            <w:vMerge w:val="continue"/>
            <w:tcBorders>
              <w:left w:val="single" w:color="auto" w:sz="4" w:space="0"/>
              <w:right w:val="single" w:color="auto" w:sz="4" w:space="0"/>
            </w:tcBorders>
            <w:noWrap w:val="0"/>
            <w:vAlign w:val="center"/>
          </w:tcPr>
          <w:p>
            <w:pPr>
              <w:widowControl/>
              <w:jc w:val="center"/>
              <w:rPr>
                <w:rFonts w:hint="eastAsia" w:ascii="宋体" w:hAnsi="宋体"/>
                <w:szCs w:val="21"/>
              </w:rPr>
            </w:pPr>
          </w:p>
        </w:tc>
        <w:tc>
          <w:tcPr>
            <w:tcW w:w="2126"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评标专家费(万元)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0</w:t>
            </w:r>
            <w:r>
              <w:rPr>
                <w:rFonts w:ascii="宋体" w:hAnsi="宋体" w:cs="宋体"/>
                <w:color w:val="000000"/>
                <w:kern w:val="0"/>
                <w:sz w:val="24"/>
              </w:rPr>
              <w:t>.25</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rPr>
            </w:pPr>
            <w:r>
              <w:rPr>
                <w:rFonts w:hint="eastAsia" w:ascii="宋体" w:hAnsi="宋体" w:cs="宋体"/>
                <w:color w:val="000000"/>
                <w:kern w:val="0"/>
              </w:rPr>
              <w:t>0</w:t>
            </w:r>
            <w:r>
              <w:rPr>
                <w:rFonts w:ascii="宋体" w:hAnsi="宋体" w:cs="宋体"/>
                <w:color w:val="000000"/>
                <w:kern w:val="0"/>
              </w:rPr>
              <w:t>.25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2</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098" w:type="dxa"/>
            <w:vMerge w:val="continue"/>
            <w:tcBorders>
              <w:left w:val="single" w:color="auto" w:sz="4" w:space="0"/>
              <w:right w:val="single" w:color="auto" w:sz="4" w:space="0"/>
            </w:tcBorders>
            <w:noWrap w:val="0"/>
            <w:vAlign w:val="center"/>
          </w:tcPr>
          <w:p>
            <w:pPr>
              <w:widowControl/>
              <w:jc w:val="center"/>
              <w:rPr>
                <w:rFonts w:hint="eastAsia" w:ascii="宋体" w:hAnsi="宋体"/>
                <w:szCs w:val="21"/>
              </w:rPr>
            </w:pPr>
          </w:p>
        </w:tc>
        <w:tc>
          <w:tcPr>
            <w:tcW w:w="2126"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监理费(万元)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w:t>
            </w:r>
            <w:r>
              <w:rPr>
                <w:rFonts w:ascii="宋体" w:hAnsi="宋体" w:cs="宋体"/>
                <w:color w:val="000000"/>
                <w:kern w:val="0"/>
                <w:sz w:val="24"/>
              </w:rPr>
              <w:t>.55</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rPr>
            </w:pPr>
            <w:r>
              <w:rPr>
                <w:rFonts w:ascii="宋体" w:hAnsi="宋体" w:cs="宋体"/>
                <w:color w:val="000000"/>
                <w:kern w:val="0"/>
              </w:rPr>
              <w:t>3.769011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2</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申报预算为估算值，实际完成是依据财政结算评审结果，故偏离预算。</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09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szCs w:val="21"/>
              </w:rPr>
            </w:pPr>
          </w:p>
        </w:tc>
        <w:tc>
          <w:tcPr>
            <w:tcW w:w="2126"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工程款(万元)</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68.55</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rPr>
            </w:pPr>
            <w:r>
              <w:rPr>
                <w:rFonts w:ascii="宋体" w:hAnsi="宋体" w:cs="宋体"/>
                <w:color w:val="000000"/>
                <w:kern w:val="0"/>
              </w:rPr>
              <w:t>161.628478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ascii="宋体" w:hAnsi="宋体" w:cs="宋体"/>
                <w:color w:val="000000"/>
                <w:kern w:val="0"/>
                <w:sz w:val="24"/>
              </w:rPr>
              <w:t>4</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3</w:t>
            </w:r>
            <w:r>
              <w:rPr>
                <w:rFonts w:ascii="宋体" w:hAnsi="宋体" w:cs="宋体"/>
                <w:color w:val="000000"/>
                <w:kern w:val="0"/>
                <w:sz w:val="24"/>
              </w:rPr>
              <w:t>.8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r>
              <w:rPr>
                <w:rFonts w:hint="eastAsia" w:ascii="宋体" w:hAnsi="宋体" w:cs="宋体"/>
                <w:color w:val="000000"/>
                <w:kern w:val="0"/>
                <w:szCs w:val="21"/>
              </w:rPr>
              <w:t>申报预算为估算值，经过招标控制价编制、投标报价、财政结算评审三次调整，故偏离预算。</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09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2126"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社会效益指标</w:t>
            </w:r>
          </w:p>
        </w:tc>
        <w:tc>
          <w:tcPr>
            <w:tcW w:w="1134" w:type="dxa"/>
            <w:tcBorders>
              <w:top w:val="single" w:color="auto" w:sz="4" w:space="0"/>
              <w:left w:val="nil"/>
              <w:bottom w:val="single" w:color="auto" w:sz="4" w:space="0"/>
              <w:right w:val="single" w:color="auto" w:sz="4" w:space="0"/>
            </w:tcBorders>
            <w:noWrap/>
            <w:vAlign w:val="top"/>
          </w:tcPr>
          <w:p>
            <w:pPr>
              <w:spacing w:line="0" w:lineRule="atLeast"/>
              <w:rPr>
                <w:rFonts w:hint="eastAsia"/>
              </w:rPr>
            </w:pPr>
            <w:r>
              <w:rPr>
                <w:rFonts w:hint="eastAsia"/>
              </w:rPr>
              <w:t>提升节日氛围。烘托了纪念全民族抗战爆发82周年的悲壮气氛。营造了缅怀先烈、珍爱和平的庄重氛围。</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得到了提升，基本达成预期指标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0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2126" w:type="dxa"/>
            <w:tcBorders>
              <w:top w:val="single" w:color="auto" w:sz="4" w:space="0"/>
              <w:left w:val="nil"/>
              <w:bottom w:val="single" w:color="auto" w:sz="4" w:space="0"/>
              <w:right w:val="single" w:color="auto" w:sz="4" w:space="0"/>
            </w:tcBorders>
            <w:noWrap/>
            <w:vAlign w:val="center"/>
          </w:tcPr>
          <w:p>
            <w:pPr>
              <w:rPr>
                <w:rFonts w:hint="eastAsia"/>
              </w:rPr>
            </w:pPr>
            <w:r>
              <w:rPr>
                <w:rFonts w:hint="eastAsia"/>
              </w:rPr>
              <w:t>环境效益指标</w:t>
            </w:r>
          </w:p>
        </w:tc>
        <w:tc>
          <w:tcPr>
            <w:tcW w:w="1134" w:type="dxa"/>
            <w:tcBorders>
              <w:top w:val="single" w:color="auto" w:sz="4" w:space="0"/>
              <w:left w:val="nil"/>
              <w:bottom w:val="single" w:color="auto" w:sz="4" w:space="0"/>
              <w:right w:val="single" w:color="auto" w:sz="4" w:space="0"/>
            </w:tcBorders>
            <w:noWrap/>
            <w:vAlign w:val="top"/>
          </w:tcPr>
          <w:p>
            <w:pPr>
              <w:spacing w:line="0" w:lineRule="atLeast"/>
            </w:pPr>
            <w:r>
              <w:rPr>
                <w:rFonts w:hint="eastAsia"/>
              </w:rPr>
              <w:t>提升环境景观。通过项目实施，营造了缅怀先烈、珍爱和平的庄重氛围，满足纪念活动保障环境要求。</w:t>
            </w:r>
          </w:p>
        </w:tc>
        <w:tc>
          <w:tcPr>
            <w:tcW w:w="12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满足需求，基本达成预期指标</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基本达成预期指标，还需要进一步提升</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09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服务对象满意度指标</w:t>
            </w:r>
          </w:p>
        </w:tc>
        <w:tc>
          <w:tcPr>
            <w:tcW w:w="2126"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受益人满意度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0"/>
                <w:szCs w:val="20"/>
              </w:rPr>
              <w:t xml:space="preserve">  ≥90%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7</w:t>
            </w:r>
            <w:r>
              <w:rPr>
                <w:rFonts w:hint="eastAsia" w:ascii="宋体" w:hAnsi="宋体" w:cs="宋体"/>
                <w:color w:val="000000"/>
                <w:kern w:val="0"/>
                <w:sz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20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w:t>
            </w:r>
            <w:r>
              <w:rPr>
                <w:rFonts w:hint="eastAsia" w:ascii="宋体" w:hAnsi="宋体" w:cs="宋体"/>
                <w:color w:val="000000"/>
                <w:kern w:val="0"/>
                <w:sz w:val="24"/>
              </w:rPr>
              <w:t>5</w:t>
            </w:r>
            <w:r>
              <w:rPr>
                <w:rFonts w:ascii="宋体" w:hAnsi="宋体" w:cs="宋体"/>
                <w:color w:val="000000"/>
                <w:kern w:val="0"/>
                <w:sz w:val="24"/>
              </w:rPr>
              <w:t>.1</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462"/>
        <w:gridCol w:w="1134"/>
        <w:gridCol w:w="247"/>
        <w:gridCol w:w="1134"/>
        <w:gridCol w:w="596"/>
        <w:gridCol w:w="236"/>
        <w:gridCol w:w="236"/>
        <w:gridCol w:w="87"/>
        <w:gridCol w:w="121"/>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5"/>
            <w:tcBorders>
              <w:top w:val="nil"/>
              <w:left w:val="nil"/>
              <w:bottom w:val="nil"/>
              <w:right w:val="nil"/>
            </w:tcBorders>
            <w:noWrap w:val="0"/>
            <w:vAlign w:val="center"/>
          </w:tcPr>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项目52</w:t>
            </w: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5"/>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w:t>
            </w:r>
            <w:r>
              <w:rPr>
                <w:rFonts w:ascii="宋体" w:hAnsi="宋体" w:cs="宋体"/>
                <w:color w:val="000000"/>
                <w:kern w:val="0"/>
                <w:sz w:val="24"/>
              </w:rPr>
              <w:t>019</w:t>
            </w:r>
            <w:r>
              <w:rPr>
                <w:rFonts w:hint="eastAsia" w:ascii="宋体" w:hAnsi="宋体" w:cs="宋体"/>
                <w:color w:val="000000"/>
                <w:kern w:val="0"/>
                <w:sz w:val="24"/>
              </w:rPr>
              <w:t>留白增绿建设项目拆除增绿绿化工程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主管部门及代码</w:t>
            </w:r>
          </w:p>
        </w:tc>
        <w:tc>
          <w:tcPr>
            <w:tcW w:w="2977"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北京市丰台区园林绿化局</w:t>
            </w:r>
            <w:r>
              <w:rPr>
                <w:rFonts w:ascii="宋体" w:hAnsi="宋体" w:cs="宋体"/>
                <w:color w:val="000000"/>
                <w:kern w:val="0"/>
                <w:sz w:val="18"/>
                <w:szCs w:val="18"/>
              </w:rPr>
              <w:t>188000</w:t>
            </w:r>
          </w:p>
        </w:tc>
        <w:tc>
          <w:tcPr>
            <w:tcW w:w="1276"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w:t>
            </w:r>
            <w:r>
              <w:rPr>
                <w:rFonts w:ascii="宋体" w:hAnsi="宋体" w:cs="宋体"/>
                <w:color w:val="000000"/>
                <w:kern w:val="0"/>
                <w:sz w:val="24"/>
              </w:rPr>
              <w:t>55</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r>
              <w:rPr>
                <w:rFonts w:ascii="宋体" w:hAnsi="宋体" w:cs="宋体"/>
                <w:color w:val="000000"/>
                <w:kern w:val="0"/>
                <w:sz w:val="24"/>
              </w:rPr>
              <w:t>2</w:t>
            </w: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r>
              <w:rPr>
                <w:rFonts w:ascii="宋体" w:hAnsi="宋体" w:cs="宋体"/>
                <w:color w:val="000000"/>
                <w:kern w:val="0"/>
                <w:sz w:val="24"/>
              </w:rPr>
              <w:t>0%</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4</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w:t>
            </w:r>
            <w:r>
              <w:rPr>
                <w:rFonts w:ascii="宋体" w:hAnsi="宋体" w:cs="宋体"/>
                <w:color w:val="000000"/>
                <w:kern w:val="0"/>
                <w:sz w:val="24"/>
              </w:rPr>
              <w:t>55</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r>
              <w:rPr>
                <w:rFonts w:ascii="宋体" w:hAnsi="宋体" w:cs="宋体"/>
                <w:color w:val="000000"/>
                <w:kern w:val="0"/>
                <w:sz w:val="24"/>
              </w:rPr>
              <w:t>2</w:t>
            </w: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r>
              <w:rPr>
                <w:rFonts w:ascii="宋体" w:hAnsi="宋体" w:cs="宋体"/>
                <w:color w:val="000000"/>
                <w:kern w:val="0"/>
                <w:sz w:val="24"/>
              </w:rPr>
              <w:t>0%</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留白增绿“压茬建设”项目，须跨年度实施，2</w:t>
            </w:r>
            <w:r>
              <w:rPr>
                <w:rFonts w:ascii="宋体" w:hAnsi="宋体" w:cs="宋体"/>
                <w:color w:val="000000"/>
                <w:kern w:val="0"/>
                <w:sz w:val="24"/>
              </w:rPr>
              <w:t>019</w:t>
            </w:r>
            <w:r>
              <w:rPr>
                <w:rFonts w:hint="eastAsia" w:ascii="宋体" w:hAnsi="宋体" w:cs="宋体"/>
                <w:color w:val="000000"/>
                <w:kern w:val="0"/>
                <w:sz w:val="24"/>
              </w:rPr>
              <w:t>年完成项目整理绿化用地、部分乔木种植工作。2</w:t>
            </w:r>
            <w:r>
              <w:rPr>
                <w:rFonts w:ascii="宋体" w:hAnsi="宋体" w:cs="宋体"/>
                <w:color w:val="000000"/>
                <w:kern w:val="0"/>
                <w:sz w:val="24"/>
              </w:rPr>
              <w:t>020</w:t>
            </w:r>
            <w:r>
              <w:rPr>
                <w:rFonts w:hint="eastAsia" w:ascii="宋体" w:hAnsi="宋体" w:cs="宋体"/>
                <w:color w:val="000000"/>
                <w:kern w:val="0"/>
                <w:sz w:val="24"/>
              </w:rPr>
              <w:t>年全部建设完工。</w:t>
            </w:r>
          </w:p>
        </w:tc>
        <w:tc>
          <w:tcPr>
            <w:tcW w:w="4536" w:type="dxa"/>
            <w:gridSpan w:val="8"/>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本项目计划分为2年实施， 2</w:t>
            </w:r>
            <w:r>
              <w:rPr>
                <w:rFonts w:ascii="宋体" w:hAnsi="宋体" w:cs="宋体"/>
                <w:color w:val="000000"/>
                <w:kern w:val="0"/>
                <w:sz w:val="24"/>
              </w:rPr>
              <w:t>019</w:t>
            </w:r>
            <w:r>
              <w:rPr>
                <w:rFonts w:hint="eastAsia" w:ascii="宋体" w:hAnsi="宋体" w:cs="宋体"/>
                <w:color w:val="000000"/>
                <w:kern w:val="0"/>
                <w:sz w:val="24"/>
              </w:rPr>
              <w:t>年已完成整理绿化用地，及乔木部分主体种植。2</w:t>
            </w:r>
            <w:r>
              <w:rPr>
                <w:rFonts w:ascii="宋体" w:hAnsi="宋体" w:cs="宋体"/>
                <w:color w:val="000000"/>
                <w:kern w:val="0"/>
                <w:sz w:val="24"/>
              </w:rPr>
              <w:t>020</w:t>
            </w:r>
            <w:r>
              <w:rPr>
                <w:rFonts w:hint="eastAsia" w:ascii="宋体" w:hAnsi="宋体" w:cs="宋体"/>
                <w:color w:val="000000"/>
                <w:kern w:val="0"/>
                <w:sz w:val="24"/>
              </w:rPr>
              <w:t>年完成项目建设。</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843" w:type="dxa"/>
            <w:gridSpan w:val="2"/>
            <w:tcBorders>
              <w:top w:val="single" w:color="auto" w:sz="4" w:space="0"/>
              <w:left w:val="nil"/>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总面积0</w:t>
            </w:r>
            <w:r>
              <w:rPr>
                <w:rFonts w:ascii="宋体" w:hAnsi="宋体" w:cs="宋体"/>
                <w:color w:val="000000"/>
                <w:kern w:val="0"/>
                <w:sz w:val="18"/>
                <w:szCs w:val="18"/>
              </w:rPr>
              <w:t>.55</w:t>
            </w:r>
            <w:r>
              <w:rPr>
                <w:rFonts w:hint="eastAsia" w:ascii="宋体" w:hAnsi="宋体" w:cs="宋体"/>
                <w:color w:val="000000"/>
                <w:kern w:val="0"/>
                <w:sz w:val="18"/>
                <w:szCs w:val="18"/>
              </w:rPr>
              <w:t>公顷</w:t>
            </w:r>
          </w:p>
        </w:tc>
        <w:tc>
          <w:tcPr>
            <w:tcW w:w="1381" w:type="dxa"/>
            <w:gridSpan w:val="2"/>
            <w:tcBorders>
              <w:top w:val="single" w:color="auto" w:sz="4" w:space="0"/>
              <w:left w:val="nil"/>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0</w:t>
            </w:r>
            <w:r>
              <w:rPr>
                <w:rFonts w:ascii="宋体" w:hAnsi="宋体" w:cs="宋体"/>
                <w:color w:val="000000"/>
                <w:kern w:val="0"/>
                <w:sz w:val="18"/>
                <w:szCs w:val="18"/>
              </w:rPr>
              <w:t>.27</w:t>
            </w:r>
            <w:r>
              <w:rPr>
                <w:rFonts w:hint="eastAsia" w:ascii="宋体" w:hAnsi="宋体" w:cs="宋体"/>
                <w:color w:val="000000"/>
                <w:kern w:val="0"/>
                <w:sz w:val="18"/>
                <w:szCs w:val="18"/>
              </w:rPr>
              <w:t>公顷</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p>
        </w:tc>
        <w:tc>
          <w:tcPr>
            <w:tcW w:w="1113"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p>
        </w:tc>
        <w:tc>
          <w:tcPr>
            <w:tcW w:w="226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kern w:val="0"/>
                <w:sz w:val="18"/>
                <w:szCs w:val="18"/>
              </w:rPr>
            </w:pPr>
            <w:r>
              <w:rPr>
                <w:rFonts w:hint="eastAsia" w:ascii="宋体" w:hAnsi="宋体" w:cs="宋体"/>
                <w:color w:val="000000"/>
                <w:kern w:val="0"/>
                <w:sz w:val="18"/>
                <w:szCs w:val="18"/>
              </w:rPr>
              <w:t>苗木成活率9</w:t>
            </w:r>
            <w:r>
              <w:rPr>
                <w:rFonts w:ascii="宋体" w:hAnsi="宋体" w:cs="宋体"/>
                <w:color w:val="000000"/>
                <w:kern w:val="0"/>
                <w:sz w:val="18"/>
                <w:szCs w:val="18"/>
              </w:rPr>
              <w:t>0</w:t>
            </w:r>
            <w:r>
              <w:rPr>
                <w:rFonts w:hint="eastAsia" w:ascii="宋体" w:hAnsi="宋体" w:cs="宋体"/>
                <w:color w:val="000000"/>
                <w:kern w:val="0"/>
                <w:sz w:val="18"/>
                <w:szCs w:val="18"/>
              </w:rPr>
              <w:t>%</w:t>
            </w:r>
          </w:p>
        </w:tc>
        <w:tc>
          <w:tcPr>
            <w:tcW w:w="138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9</w:t>
            </w:r>
            <w:r>
              <w:rPr>
                <w:rFonts w:ascii="宋体" w:hAnsi="宋体" w:cs="宋体"/>
                <w:color w:val="000000"/>
                <w:kern w:val="0"/>
                <w:sz w:val="18"/>
                <w:szCs w:val="18"/>
              </w:rPr>
              <w:t>5</w:t>
            </w:r>
            <w:r>
              <w:rPr>
                <w:rFonts w:hint="eastAsia" w:ascii="宋体" w:hAnsi="宋体" w:cs="宋体"/>
                <w:color w:val="000000"/>
                <w:kern w:val="0"/>
                <w:sz w:val="18"/>
                <w:szCs w:val="18"/>
              </w:rPr>
              <w:t>%</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进度指标</w:t>
            </w:r>
          </w:p>
        </w:tc>
        <w:tc>
          <w:tcPr>
            <w:tcW w:w="1134" w:type="dxa"/>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开工时间2</w:t>
            </w:r>
            <w:r>
              <w:rPr>
                <w:rFonts w:ascii="宋体" w:hAnsi="宋体" w:cs="宋体"/>
                <w:color w:val="000000"/>
                <w:kern w:val="0"/>
                <w:sz w:val="18"/>
                <w:szCs w:val="18"/>
              </w:rPr>
              <w:t>019</w:t>
            </w:r>
            <w:r>
              <w:rPr>
                <w:rFonts w:hint="eastAsia" w:ascii="宋体" w:hAnsi="宋体" w:cs="宋体"/>
                <w:color w:val="000000"/>
                <w:kern w:val="0"/>
                <w:sz w:val="18"/>
                <w:szCs w:val="18"/>
              </w:rPr>
              <w:t>年</w:t>
            </w:r>
          </w:p>
        </w:tc>
        <w:tc>
          <w:tcPr>
            <w:tcW w:w="1381"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019</w:t>
            </w:r>
            <w:r>
              <w:rPr>
                <w:rFonts w:hint="eastAsia" w:ascii="宋体" w:hAnsi="宋体" w:cs="宋体"/>
                <w:color w:val="000000"/>
                <w:kern w:val="0"/>
                <w:sz w:val="18"/>
                <w:szCs w:val="18"/>
              </w:rPr>
              <w:t>年</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总投资额</w:t>
            </w:r>
            <w:r>
              <w:rPr>
                <w:rFonts w:ascii="宋体" w:hAnsi="宋体" w:cs="宋体"/>
                <w:color w:val="000000"/>
                <w:kern w:val="0"/>
                <w:sz w:val="18"/>
                <w:szCs w:val="18"/>
              </w:rPr>
              <w:t>155</w:t>
            </w:r>
            <w:r>
              <w:rPr>
                <w:rFonts w:hint="eastAsia" w:ascii="宋体" w:hAnsi="宋体" w:cs="宋体"/>
                <w:color w:val="000000"/>
                <w:kern w:val="0"/>
                <w:sz w:val="18"/>
                <w:szCs w:val="18"/>
              </w:rPr>
              <w:t>万元</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62</w:t>
            </w:r>
            <w:r>
              <w:rPr>
                <w:rFonts w:hint="eastAsia" w:ascii="宋体" w:hAnsi="宋体" w:cs="宋体"/>
                <w:color w:val="000000"/>
                <w:kern w:val="0"/>
                <w:sz w:val="18"/>
                <w:szCs w:val="18"/>
              </w:rPr>
              <w:t>万元</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效益指标</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建成百姓身边公园、提高人民幸福感增加绿地面积、改善生态环境</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基本达到预期目标</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18</w:t>
            </w:r>
            <w:r>
              <w:rPr>
                <w:rFonts w:hint="eastAsia" w:ascii="宋体" w:hAnsi="宋体" w:cs="宋体"/>
                <w:color w:val="000000"/>
                <w:kern w:val="0"/>
                <w:sz w:val="18"/>
                <w:szCs w:val="18"/>
              </w:rPr>
              <w:t>　</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24"/>
              </w:rPr>
              <w:t>效果不明显，整体项目预计2020年完成</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满意度指标</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周边群众及属地单位满意度9</w:t>
            </w:r>
            <w:r>
              <w:rPr>
                <w:rFonts w:ascii="宋体" w:hAnsi="宋体" w:cs="宋体"/>
                <w:color w:val="000000"/>
                <w:kern w:val="0"/>
                <w:sz w:val="18"/>
                <w:szCs w:val="18"/>
              </w:rPr>
              <w:t>0</w:t>
            </w:r>
            <w:r>
              <w:rPr>
                <w:rFonts w:hint="eastAsia" w:ascii="宋体" w:hAnsi="宋体" w:cs="宋体"/>
                <w:color w:val="000000"/>
                <w:kern w:val="0"/>
                <w:sz w:val="18"/>
                <w:szCs w:val="18"/>
              </w:rPr>
              <w:t>%</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满意度均达</w:t>
            </w:r>
            <w:r>
              <w:rPr>
                <w:rFonts w:ascii="宋体" w:hAnsi="宋体" w:cs="宋体"/>
                <w:color w:val="000000"/>
                <w:kern w:val="0"/>
                <w:sz w:val="18"/>
                <w:szCs w:val="18"/>
              </w:rPr>
              <w:t>95</w:t>
            </w:r>
            <w:r>
              <w:rPr>
                <w:rFonts w:hint="eastAsia" w:ascii="宋体" w:hAnsi="宋体" w:cs="宋体"/>
                <w:color w:val="000000"/>
                <w:kern w:val="0"/>
                <w:sz w:val="18"/>
                <w:szCs w:val="18"/>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2</w:t>
            </w:r>
            <w:r>
              <w:rPr>
                <w:rFonts w:ascii="宋体" w:hAnsi="宋体" w:cs="宋体"/>
                <w:color w:val="000000"/>
                <w:kern w:val="0"/>
                <w:sz w:val="18"/>
                <w:szCs w:val="18"/>
              </w:rPr>
              <w:t>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371"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p>
        </w:tc>
        <w:tc>
          <w:tcPr>
            <w:tcW w:w="1381"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81"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p>
        </w:tc>
        <w:tc>
          <w:tcPr>
            <w:tcW w:w="111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81"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11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w:t>
            </w:r>
            <w:r>
              <w:rPr>
                <w:rFonts w:ascii="宋体" w:hAnsi="宋体" w:cs="宋体"/>
                <w:b/>
                <w:bCs/>
                <w:color w:val="000000"/>
                <w:kern w:val="0"/>
                <w:sz w:val="24"/>
              </w:rPr>
              <w:t>2</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462"/>
        <w:gridCol w:w="1134"/>
        <w:gridCol w:w="247"/>
        <w:gridCol w:w="1134"/>
        <w:gridCol w:w="596"/>
        <w:gridCol w:w="236"/>
        <w:gridCol w:w="236"/>
        <w:gridCol w:w="87"/>
        <w:gridCol w:w="121"/>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5"/>
            <w:tcBorders>
              <w:top w:val="nil"/>
              <w:left w:val="nil"/>
              <w:bottom w:val="nil"/>
              <w:right w:val="nil"/>
            </w:tcBorders>
            <w:noWrap w:val="0"/>
            <w:vAlign w:val="center"/>
          </w:tcPr>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项目53</w:t>
            </w: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5"/>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南苑湿地公园先行启动区A、B 地块现场树木移伐</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北京市丰台区园林绿化局188000</w:t>
            </w:r>
          </w:p>
        </w:tc>
        <w:tc>
          <w:tcPr>
            <w:tcW w:w="1276"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709440" behindDoc="0" locked="0" layoutInCell="1" allowOverlap="1">
                      <wp:simplePos x="0" y="0"/>
                      <wp:positionH relativeFrom="column">
                        <wp:posOffset>2075815</wp:posOffset>
                      </wp:positionH>
                      <wp:positionV relativeFrom="paragraph">
                        <wp:posOffset>201930</wp:posOffset>
                      </wp:positionV>
                      <wp:extent cx="1261745" cy="342265"/>
                      <wp:effectExtent l="1270" t="4445" r="6985" b="8890"/>
                      <wp:wrapNone/>
                      <wp:docPr id="53" name="直接箭头连接符 53"/>
                      <wp:cNvGraphicFramePr/>
                      <a:graphic xmlns:a="http://schemas.openxmlformats.org/drawingml/2006/main">
                        <a:graphicData uri="http://schemas.microsoft.com/office/word/2010/wordprocessingShape">
                          <wps:wsp>
                            <wps:cNvCnPr/>
                            <wps:spPr>
                              <a:xfrm>
                                <a:off x="0" y="0"/>
                                <a:ext cx="1261745" cy="34226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3.45pt;margin-top:15.9pt;height:26.95pt;width:99.35pt;z-index:251709440;mso-width-relative:page;mso-height-relative:page;" filled="f" stroked="t" coordsize="21600,21600" o:gfxdata="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6+cfPY&#10;AAAACQEAAA8AAAAAAAAAAQAgAAAAIgAAAGRycy9kb3ducmV2LnhtbFBLAQIUABQAAAAIAIdO4kCL&#10;o5PT5wEAAKUDAAAOAAAAAAAAAAEAIAAAACcBAABkcnMvZTJvRG9jLnhtbFBLBQYAAAAABgAGAFkB&#10;AACABQ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149.84</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149.84</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1</w:t>
            </w:r>
            <w:r>
              <w:rPr>
                <w:rFonts w:ascii="宋体" w:hAnsi="宋体" w:cs="宋体"/>
                <w:color w:val="000000"/>
                <w:kern w:val="0"/>
                <w:sz w:val="24"/>
              </w:rPr>
              <w:t>00%</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149.84</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149.84</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0</w:t>
            </w:r>
          </w:p>
        </w:tc>
        <w:tc>
          <w:tcPr>
            <w:tcW w:w="1276" w:type="dxa"/>
            <w:gridSpan w:val="5"/>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2019年年底前完成财政预算评审，2020年9月底前完成全部施工工作。</w:t>
            </w:r>
          </w:p>
        </w:tc>
        <w:tc>
          <w:tcPr>
            <w:tcW w:w="4536"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2019年9月完成财政预算评审，2020年9月底前完成全部施工工作。</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843" w:type="dxa"/>
            <w:gridSpan w:val="2"/>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完成南苑森林湿地公园先行启动区内A、B地块树木移伐工作</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按招标工作量完成</w:t>
            </w:r>
          </w:p>
        </w:tc>
        <w:tc>
          <w:tcPr>
            <w:tcW w:w="1381" w:type="dxa"/>
            <w:gridSpan w:val="2"/>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全部完成</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1113"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226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9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树木移伐工作于2020年9月底前完成</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　按工期要求完成</w:t>
            </w:r>
          </w:p>
        </w:tc>
        <w:tc>
          <w:tcPr>
            <w:tcW w:w="138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按期完成</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13</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细化不足</w:t>
            </w: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项目总投资得到控制</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按合同金额履行</w:t>
            </w:r>
          </w:p>
        </w:tc>
        <w:tc>
          <w:tcPr>
            <w:tcW w:w="1381"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按合同金额完成</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满足A、B地块施工需要</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按需完成</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满足需求</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40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40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总分：98</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558" w:type="dxa"/>
        <w:tblInd w:w="0" w:type="dxa"/>
        <w:tblLayout w:type="fixed"/>
        <w:tblCellMar>
          <w:top w:w="0" w:type="dxa"/>
          <w:left w:w="108" w:type="dxa"/>
          <w:bottom w:w="0" w:type="dxa"/>
          <w:right w:w="108" w:type="dxa"/>
        </w:tblCellMar>
      </w:tblPr>
      <w:tblGrid>
        <w:gridCol w:w="846"/>
        <w:gridCol w:w="1283"/>
        <w:gridCol w:w="814"/>
        <w:gridCol w:w="1029"/>
        <w:gridCol w:w="956"/>
        <w:gridCol w:w="178"/>
        <w:gridCol w:w="247"/>
        <w:gridCol w:w="1134"/>
        <w:gridCol w:w="596"/>
        <w:gridCol w:w="236"/>
        <w:gridCol w:w="236"/>
        <w:gridCol w:w="87"/>
        <w:gridCol w:w="263"/>
        <w:gridCol w:w="992"/>
        <w:gridCol w:w="992"/>
        <w:gridCol w:w="992"/>
        <w:gridCol w:w="284"/>
        <w:gridCol w:w="3809"/>
        <w:gridCol w:w="2584"/>
      </w:tblGrid>
      <w:tr>
        <w:tblPrEx>
          <w:tblCellMar>
            <w:top w:w="0" w:type="dxa"/>
            <w:left w:w="108" w:type="dxa"/>
            <w:bottom w:w="0" w:type="dxa"/>
            <w:right w:w="108" w:type="dxa"/>
          </w:tblCellMar>
        </w:tblPrEx>
        <w:trPr>
          <w:gridAfter w:val="2"/>
          <w:wAfter w:w="6393" w:type="dxa"/>
          <w:trHeight w:val="484" w:hRule="atLeast"/>
        </w:trPr>
        <w:tc>
          <w:tcPr>
            <w:tcW w:w="11165" w:type="dxa"/>
            <w:gridSpan w:val="17"/>
            <w:tcBorders>
              <w:top w:val="nil"/>
              <w:left w:val="nil"/>
              <w:bottom w:val="nil"/>
              <w:right w:val="nil"/>
            </w:tcBorders>
            <w:noWrap w:val="0"/>
            <w:vAlign w:val="center"/>
          </w:tcPr>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项目54</w:t>
            </w: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165" w:type="dxa"/>
            <w:gridSpan w:val="17"/>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81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2410" w:type="dxa"/>
            <w:gridSpan w:val="4"/>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42"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3"/>
          <w:wAfter w:w="6677" w:type="dxa"/>
          <w:trHeight w:val="370" w:hRule="atLeast"/>
        </w:trPr>
        <w:tc>
          <w:tcPr>
            <w:tcW w:w="2943"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938" w:type="dxa"/>
            <w:gridSpan w:val="13"/>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森林防火经费</w:t>
            </w:r>
          </w:p>
        </w:tc>
      </w:tr>
      <w:tr>
        <w:tblPrEx>
          <w:tblCellMar>
            <w:top w:w="0" w:type="dxa"/>
            <w:left w:w="108" w:type="dxa"/>
            <w:bottom w:w="0" w:type="dxa"/>
            <w:right w:w="108" w:type="dxa"/>
          </w:tblCellMar>
        </w:tblPrEx>
        <w:trPr>
          <w:gridAfter w:val="3"/>
          <w:wAfter w:w="6677" w:type="dxa"/>
          <w:trHeight w:val="370" w:hRule="atLeast"/>
        </w:trPr>
        <w:tc>
          <w:tcPr>
            <w:tcW w:w="2943"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3544" w:type="dxa"/>
            <w:gridSpan w:val="5"/>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北京市丰台区园林绿化局188000</w:t>
            </w:r>
          </w:p>
        </w:tc>
        <w:tc>
          <w:tcPr>
            <w:tcW w:w="1418"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2976"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3"/>
          <w:wAfter w:w="6677" w:type="dxa"/>
          <w:trHeight w:val="674" w:hRule="atLeast"/>
        </w:trPr>
        <w:tc>
          <w:tcPr>
            <w:tcW w:w="2943"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985" w:type="dxa"/>
            <w:gridSpan w:val="2"/>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710464" behindDoc="0" locked="0" layoutInCell="1" allowOverlap="1">
                      <wp:simplePos x="0" y="0"/>
                      <wp:positionH relativeFrom="column">
                        <wp:posOffset>-58420</wp:posOffset>
                      </wp:positionH>
                      <wp:positionV relativeFrom="paragraph">
                        <wp:posOffset>30480</wp:posOffset>
                      </wp:positionV>
                      <wp:extent cx="1194435" cy="554355"/>
                      <wp:effectExtent l="1905" t="4445" r="10160" b="12700"/>
                      <wp:wrapNone/>
                      <wp:docPr id="54" name="直接箭头连接符 54"/>
                      <wp:cNvGraphicFramePr/>
                      <a:graphic xmlns:a="http://schemas.openxmlformats.org/drawingml/2006/main">
                        <a:graphicData uri="http://schemas.microsoft.com/office/word/2010/wordprocessingShape">
                          <wps:wsp>
                            <wps:cNvCnPr/>
                            <wps:spPr>
                              <a:xfrm>
                                <a:off x="0" y="0"/>
                                <a:ext cx="1194435" cy="554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6pt;margin-top:2.4pt;height:43.65pt;width:94.05pt;z-index:251710464;mso-width-relative:page;mso-height-relative:page;" filled="f" stroked="t" coordsize="21600,21600" o:gfxdata="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Ei9uXWAAAA&#10;BwEAAA8AAAAAAAAAAQAgAAAAIgAAAGRycy9kb3ducmV2LnhtbFBLAQIUABQAAAAIAIdO4kDad8tC&#10;5gEAAKUDAAAOAAAAAAAAAAEAIAAAACUBAABkcnMvZTJvRG9jLnhtbFBLBQYAAAAABgAGAFkBAAB9&#10;BQAAAAA=&#10;">
                      <v:fill on="f" focussize="0,0"/>
                      <v:stroke color="#000000" joinstyle="round"/>
                      <v:imagedata o:title=""/>
                      <o:lock v:ext="edit" aspectratio="f"/>
                    </v:shape>
                  </w:pict>
                </mc:Fallback>
              </mc:AlternateContent>
            </w:r>
          </w:p>
        </w:tc>
        <w:tc>
          <w:tcPr>
            <w:tcW w:w="1559" w:type="dxa"/>
            <w:gridSpan w:val="3"/>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418"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3"/>
          <w:wAfter w:w="6677" w:type="dxa"/>
          <w:trHeight w:val="370" w:hRule="atLeast"/>
        </w:trPr>
        <w:tc>
          <w:tcPr>
            <w:tcW w:w="2943"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985" w:type="dxa"/>
            <w:gridSpan w:val="2"/>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559"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148</w:t>
            </w:r>
          </w:p>
        </w:tc>
        <w:tc>
          <w:tcPr>
            <w:tcW w:w="1418"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144.637269</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97%</w:t>
            </w:r>
          </w:p>
        </w:tc>
        <w:tc>
          <w:tcPr>
            <w:tcW w:w="992" w:type="dxa"/>
            <w:tcBorders>
              <w:top w:val="nil"/>
              <w:left w:val="nil"/>
              <w:bottom w:val="single" w:color="auto" w:sz="4" w:space="0"/>
              <w:right w:val="single" w:color="auto" w:sz="4" w:space="0"/>
            </w:tcBorders>
            <w:noWrap w:val="0"/>
            <w:vAlign w:val="center"/>
          </w:tcPr>
          <w:p>
            <w:pPr>
              <w:widowControl/>
              <w:jc w:val="left"/>
              <w:rPr>
                <w:rFonts w:ascii="宋体" w:hAnsi="宋体" w:cs="宋体"/>
                <w:color w:val="FF0000"/>
                <w:kern w:val="0"/>
                <w:sz w:val="24"/>
              </w:rPr>
            </w:pPr>
            <w:r>
              <w:rPr>
                <w:rFonts w:hint="eastAsia" w:ascii="宋体" w:hAnsi="宋体" w:cs="宋体"/>
                <w:color w:val="FF0000"/>
                <w:kern w:val="0"/>
                <w:sz w:val="24"/>
              </w:rPr>
              <w:t>　</w:t>
            </w:r>
            <w:r>
              <w:rPr>
                <w:rFonts w:hint="eastAsia" w:ascii="宋体" w:hAnsi="宋体" w:cs="宋体"/>
                <w:kern w:val="0"/>
                <w:sz w:val="24"/>
              </w:rPr>
              <w:t>9.5</w:t>
            </w:r>
          </w:p>
        </w:tc>
      </w:tr>
      <w:tr>
        <w:tblPrEx>
          <w:tblCellMar>
            <w:top w:w="0" w:type="dxa"/>
            <w:left w:w="108" w:type="dxa"/>
            <w:bottom w:w="0" w:type="dxa"/>
            <w:right w:w="108" w:type="dxa"/>
          </w:tblCellMar>
        </w:tblPrEx>
        <w:trPr>
          <w:gridAfter w:val="3"/>
          <w:wAfter w:w="6677" w:type="dxa"/>
          <w:trHeight w:val="370" w:hRule="atLeast"/>
        </w:trPr>
        <w:tc>
          <w:tcPr>
            <w:tcW w:w="2943"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985"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559"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148</w:t>
            </w:r>
          </w:p>
        </w:tc>
        <w:tc>
          <w:tcPr>
            <w:tcW w:w="1418"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144.637269</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97%</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3"/>
          <w:wAfter w:w="6677" w:type="dxa"/>
          <w:trHeight w:val="370" w:hRule="atLeast"/>
        </w:trPr>
        <w:tc>
          <w:tcPr>
            <w:tcW w:w="2943"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985"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559" w:type="dxa"/>
            <w:gridSpan w:val="3"/>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3"/>
          <w:wAfter w:w="6677"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7"/>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保障森林防火事项正常运行，为保护森林资源安全提供保障。</w:t>
            </w:r>
          </w:p>
        </w:tc>
        <w:tc>
          <w:tcPr>
            <w:tcW w:w="4394" w:type="dxa"/>
            <w:gridSpan w:val="8"/>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保障森林防火事项正常运行，为保护森林资源安全提供保障。</w:t>
            </w:r>
          </w:p>
        </w:tc>
      </w:tr>
      <w:tr>
        <w:tblPrEx>
          <w:tblCellMar>
            <w:top w:w="0" w:type="dxa"/>
            <w:left w:w="108" w:type="dxa"/>
            <w:bottom w:w="0" w:type="dxa"/>
            <w:right w:w="108" w:type="dxa"/>
          </w:tblCellMar>
        </w:tblPrEx>
        <w:trPr>
          <w:gridAfter w:val="3"/>
          <w:wAfter w:w="6677"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125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3"/>
          <w:wAfter w:w="6677"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843" w:type="dxa"/>
            <w:gridSpan w:val="2"/>
            <w:tcBorders>
              <w:top w:val="single" w:color="auto" w:sz="4" w:space="0"/>
              <w:left w:val="nil"/>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数量指标</w:t>
            </w:r>
          </w:p>
        </w:tc>
        <w:tc>
          <w:tcPr>
            <w:tcW w:w="1134" w:type="dxa"/>
            <w:gridSpan w:val="2"/>
            <w:tcBorders>
              <w:top w:val="single" w:color="auto" w:sz="4" w:space="0"/>
              <w:left w:val="nil"/>
              <w:right w:val="single" w:color="auto" w:sz="4" w:space="0"/>
            </w:tcBorders>
            <w:noWrap/>
            <w:vAlign w:val="center"/>
          </w:tcPr>
          <w:p>
            <w:pPr>
              <w:jc w:val="left"/>
              <w:rPr>
                <w:rFonts w:ascii="宋体" w:hAnsi="宋体" w:cs="宋体"/>
                <w:color w:val="000000"/>
                <w:kern w:val="0"/>
                <w:sz w:val="24"/>
              </w:rPr>
            </w:pPr>
            <w:r>
              <w:rPr>
                <w:rFonts w:hint="eastAsia" w:ascii="宋体" w:hAnsi="宋体" w:cs="宋体"/>
                <w:color w:val="000000"/>
                <w:kern w:val="0"/>
                <w:sz w:val="24"/>
              </w:rPr>
              <w:t>森林防火运行保障事项</w:t>
            </w:r>
          </w:p>
        </w:tc>
        <w:tc>
          <w:tcPr>
            <w:tcW w:w="1381" w:type="dxa"/>
            <w:gridSpan w:val="2"/>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电费、服装费、购置物资、维修费</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1255"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1984" w:type="dxa"/>
            <w:gridSpan w:val="2"/>
            <w:tcBorders>
              <w:top w:val="single" w:color="auto" w:sz="4" w:space="0"/>
              <w:left w:val="nil"/>
              <w:bottom w:val="single" w:color="auto" w:sz="4" w:space="0"/>
              <w:right w:val="single" w:color="auto" w:sz="4" w:space="0"/>
            </w:tcBorders>
            <w:noWrap w:val="0"/>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gridAfter w:val="3"/>
          <w:wAfter w:w="6677"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质量指标</w:t>
            </w: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000000"/>
                <w:kern w:val="0"/>
                <w:sz w:val="24"/>
              </w:rPr>
            </w:pPr>
            <w:r>
              <w:rPr>
                <w:rFonts w:hint="eastAsia" w:ascii="宋体" w:hAnsi="宋体" w:cs="宋体"/>
                <w:color w:val="000000"/>
                <w:kern w:val="0"/>
                <w:sz w:val="24"/>
              </w:rPr>
              <w:t>符合质量标准　</w:t>
            </w:r>
          </w:p>
        </w:tc>
        <w:tc>
          <w:tcPr>
            <w:tcW w:w="138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100%</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5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3"/>
          <w:wAfter w:w="6677"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进度指标</w:t>
            </w:r>
          </w:p>
        </w:tc>
        <w:tc>
          <w:tcPr>
            <w:tcW w:w="1134"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按实际发生及时足额支出</w:t>
            </w:r>
          </w:p>
        </w:tc>
        <w:tc>
          <w:tcPr>
            <w:tcW w:w="1381"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100%</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5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kern w:val="0"/>
                <w:sz w:val="24"/>
              </w:rPr>
            </w:pPr>
          </w:p>
        </w:tc>
      </w:tr>
      <w:tr>
        <w:tblPrEx>
          <w:tblCellMar>
            <w:top w:w="0" w:type="dxa"/>
            <w:left w:w="108" w:type="dxa"/>
            <w:bottom w:w="0" w:type="dxa"/>
            <w:right w:w="108" w:type="dxa"/>
          </w:tblCellMar>
        </w:tblPrEx>
        <w:trPr>
          <w:gridAfter w:val="3"/>
          <w:wAfter w:w="6677"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成本指标</w:t>
            </w:r>
          </w:p>
        </w:tc>
        <w:tc>
          <w:tcPr>
            <w:tcW w:w="1134"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控制在预算内</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148</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125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3"/>
          <w:wAfter w:w="6677"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843" w:type="dxa"/>
            <w:gridSpan w:val="2"/>
            <w:tcBorders>
              <w:top w:val="single" w:color="auto" w:sz="4" w:space="0"/>
              <w:left w:val="nil"/>
              <w:bottom w:val="single" w:color="auto" w:sz="4" w:space="0"/>
              <w:right w:val="single" w:color="auto" w:sz="4" w:space="0"/>
            </w:tcBorders>
            <w:noWrap/>
            <w:vAlign w:val="center"/>
          </w:tcPr>
          <w:p>
            <w:pPr>
              <w:widowControl/>
              <w:ind w:firstLine="240" w:firstLineChars="100"/>
              <w:jc w:val="left"/>
              <w:rPr>
                <w:rFonts w:ascii="宋体" w:hAnsi="宋体" w:cs="宋体"/>
                <w:color w:val="000000"/>
                <w:kern w:val="0"/>
                <w:sz w:val="24"/>
              </w:rPr>
            </w:pPr>
            <w:r>
              <w:rPr>
                <w:rFonts w:hint="eastAsia" w:ascii="宋体" w:hAnsi="宋体" w:cs="宋体"/>
                <w:color w:val="000000"/>
                <w:kern w:val="0"/>
                <w:sz w:val="24"/>
              </w:rPr>
              <w:t>效益指标</w:t>
            </w:r>
          </w:p>
        </w:tc>
        <w:tc>
          <w:tcPr>
            <w:tcW w:w="1134"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保障森林防火事项正常运行</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为保护森林资源安全提供保障</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40</w:t>
            </w:r>
          </w:p>
        </w:tc>
        <w:tc>
          <w:tcPr>
            <w:tcW w:w="125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38　</w:t>
            </w: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效益指标量化不足</w:t>
            </w:r>
          </w:p>
        </w:tc>
      </w:tr>
      <w:tr>
        <w:tblPrEx>
          <w:tblCellMar>
            <w:top w:w="0" w:type="dxa"/>
            <w:left w:w="108" w:type="dxa"/>
            <w:bottom w:w="0" w:type="dxa"/>
            <w:right w:w="108" w:type="dxa"/>
          </w:tblCellMar>
        </w:tblPrEx>
        <w:trPr>
          <w:gridAfter w:val="3"/>
          <w:wAfter w:w="6677" w:type="dxa"/>
          <w:trHeight w:val="353" w:hRule="atLeast"/>
        </w:trPr>
        <w:tc>
          <w:tcPr>
            <w:tcW w:w="8897" w:type="dxa"/>
            <w:gridSpan w:val="14"/>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总分：97.5</w:t>
            </w:r>
          </w:p>
        </w:tc>
        <w:tc>
          <w:tcPr>
            <w:tcW w:w="1984"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462"/>
        <w:gridCol w:w="1134"/>
        <w:gridCol w:w="247"/>
        <w:gridCol w:w="1134"/>
        <w:gridCol w:w="596"/>
        <w:gridCol w:w="236"/>
        <w:gridCol w:w="236"/>
        <w:gridCol w:w="87"/>
        <w:gridCol w:w="121"/>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5"/>
            <w:tcBorders>
              <w:top w:val="nil"/>
              <w:left w:val="nil"/>
              <w:bottom w:val="nil"/>
              <w:right w:val="nil"/>
            </w:tcBorders>
            <w:noWrap w:val="0"/>
            <w:vAlign w:val="center"/>
          </w:tcPr>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项目55</w:t>
            </w: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5"/>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垂直绿化建设资金</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4"/>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18"/>
                <w:szCs w:val="18"/>
              </w:rPr>
              <mc:AlternateContent>
                <mc:Choice Requires="wps">
                  <w:drawing>
                    <wp:anchor distT="0" distB="0" distL="114300" distR="114300" simplePos="0" relativeHeight="251711488" behindDoc="0" locked="0" layoutInCell="1" allowOverlap="1">
                      <wp:simplePos x="0" y="0"/>
                      <wp:positionH relativeFrom="column">
                        <wp:posOffset>-53340</wp:posOffset>
                      </wp:positionH>
                      <wp:positionV relativeFrom="paragraph">
                        <wp:posOffset>216535</wp:posOffset>
                      </wp:positionV>
                      <wp:extent cx="1152525" cy="609600"/>
                      <wp:effectExtent l="2540" t="4445" r="13335" b="8255"/>
                      <wp:wrapNone/>
                      <wp:docPr id="55" name="直接箭头连接符 55"/>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2pt;margin-top:17.05pt;height:48pt;width:90.75pt;z-index:251711488;mso-width-relative:page;mso-height-relative:page;" filled="f" stroked="t" coordsize="21600,21600" o:gfxdata="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hi2Yw1wAA&#10;AAkBAAAPAAAAAAAAAAEAIAAAACIAAABkcnMvZG93bnJldi54bWxQSwECFAAUAAAACACHTuJAETJp&#10;qeYBAAClAwAADgAAAAAAAAABACAAAAAmAQAAZHJzL2Uyb0RvYy54bWxQSwUGAAAAAAYABgBZAQAA&#10;fgUAAAAA&#10;">
                      <v:fill on="f" focussize="0,0"/>
                      <v:stroke color="#000000" joinstyle="round"/>
                      <v:imagedata o:title=""/>
                      <o:lock v:ext="edit" aspectratio="f"/>
                    </v:shape>
                  </w:pict>
                </mc:Fallback>
              </mc:AlternateContent>
            </w:r>
            <w:r>
              <w:rPr>
                <w:rFonts w:hint="eastAsia" w:ascii="宋体" w:hAnsi="宋体" w:cs="宋体"/>
                <w:color w:val="000000"/>
                <w:kern w:val="0"/>
                <w:sz w:val="18"/>
                <w:szCs w:val="18"/>
              </w:rPr>
              <w:t>北京市丰台区园林绿化局（188000)</w:t>
            </w:r>
          </w:p>
        </w:tc>
        <w:tc>
          <w:tcPr>
            <w:tcW w:w="1276"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150</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147</w:t>
            </w:r>
            <w:r>
              <w:rPr>
                <w:rFonts w:hint="eastAsia" w:ascii="宋体" w:hAnsi="宋体" w:cs="宋体"/>
                <w:color w:val="000000"/>
                <w:kern w:val="0"/>
                <w:sz w:val="24"/>
                <w:lang w:val="en-US" w:eastAsia="zh-CN"/>
              </w:rPr>
              <w:t>.</w:t>
            </w:r>
            <w:r>
              <w:rPr>
                <w:rFonts w:hint="eastAsia" w:ascii="宋体" w:hAnsi="宋体" w:cs="宋体"/>
                <w:color w:val="000000"/>
                <w:kern w:val="0"/>
                <w:sz w:val="24"/>
              </w:rPr>
              <w:t>8742</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lang w:val="en-US" w:eastAsia="zh-CN"/>
              </w:rPr>
              <w:t>98.58%</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9.86</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150</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6"/>
            <w:tcBorders>
              <w:top w:val="single" w:color="auto" w:sz="4" w:space="0"/>
              <w:left w:val="nil"/>
              <w:bottom w:val="single" w:color="auto" w:sz="4" w:space="0"/>
              <w:right w:val="single" w:color="000000" w:sz="4" w:space="0"/>
            </w:tcBorders>
            <w:noWrap w:val="0"/>
            <w:vAlign w:val="center"/>
          </w:tcPr>
          <w:p>
            <w:pPr>
              <w:widowControl/>
              <w:jc w:val="both"/>
              <w:rPr>
                <w:rFonts w:hint="default" w:ascii="宋体" w:hAnsi="宋体" w:eastAsia="宋体" w:cs="宋体"/>
                <w:color w:val="000000"/>
                <w:kern w:val="0"/>
                <w:sz w:val="24"/>
                <w:lang w:val="en-US" w:eastAsia="zh-CN"/>
              </w:rPr>
            </w:pPr>
            <w:r>
              <w:rPr>
                <w:rFonts w:hint="eastAsia" w:ascii="宋体" w:hAnsi="宋体" w:cs="宋体"/>
                <w:color w:val="000000"/>
                <w:kern w:val="0"/>
                <w:sz w:val="24"/>
                <w:lang w:eastAsia="zh-CN"/>
              </w:rPr>
              <w:t>根据北京市与丰台区签订的《绿化目标责任书</w:t>
            </w:r>
            <w:r>
              <w:rPr>
                <w:rFonts w:hint="eastAsia" w:ascii="宋体" w:hAnsi="宋体" w:cs="宋体"/>
                <w:color w:val="000000"/>
                <w:kern w:val="0"/>
                <w:sz w:val="24"/>
                <w:lang w:val="en-US" w:eastAsia="zh-CN"/>
              </w:rPr>
              <w:t>2016-2020</w:t>
            </w:r>
            <w:r>
              <w:rPr>
                <w:rFonts w:hint="eastAsia" w:ascii="宋体" w:hAnsi="宋体" w:cs="宋体"/>
                <w:color w:val="000000"/>
                <w:kern w:val="0"/>
                <w:sz w:val="24"/>
                <w:lang w:eastAsia="zh-CN"/>
              </w:rPr>
              <w:t>》计划在</w:t>
            </w:r>
            <w:r>
              <w:rPr>
                <w:rFonts w:hint="eastAsia" w:ascii="宋体" w:hAnsi="宋体" w:cs="宋体"/>
                <w:color w:val="000000"/>
                <w:kern w:val="0"/>
                <w:sz w:val="24"/>
                <w:lang w:val="en-US" w:eastAsia="zh-CN"/>
              </w:rPr>
              <w:t>2018-2020年每年完成5公里垂直绿化建设</w:t>
            </w:r>
          </w:p>
        </w:tc>
        <w:tc>
          <w:tcPr>
            <w:tcW w:w="4536" w:type="dxa"/>
            <w:gridSpan w:val="8"/>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eastAsia="zh-CN"/>
              </w:rPr>
              <w:t>完成垂直绿化建设</w:t>
            </w:r>
            <w:r>
              <w:rPr>
                <w:rFonts w:hint="eastAsia" w:ascii="宋体" w:hAnsi="宋体" w:cs="宋体"/>
                <w:color w:val="000000"/>
                <w:kern w:val="0"/>
                <w:sz w:val="24"/>
                <w:lang w:val="en-US" w:eastAsia="zh-CN"/>
              </w:rPr>
              <w:t>5486延米</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843" w:type="dxa"/>
            <w:gridSpan w:val="2"/>
            <w:tcBorders>
              <w:top w:val="single" w:color="auto" w:sz="4" w:space="0"/>
              <w:left w:val="nil"/>
              <w:right w:val="single" w:color="auto" w:sz="4" w:space="0"/>
            </w:tcBorders>
            <w:noWrap/>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数量指标</w:t>
            </w:r>
          </w:p>
        </w:tc>
        <w:tc>
          <w:tcPr>
            <w:tcW w:w="1134" w:type="dxa"/>
            <w:tcBorders>
              <w:top w:val="single" w:color="auto" w:sz="4" w:space="0"/>
              <w:left w:val="nil"/>
              <w:right w:val="single" w:color="auto" w:sz="4" w:space="0"/>
            </w:tcBorders>
            <w:noWrap/>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2"/>
                <w:szCs w:val="22"/>
                <w:lang w:val="en-US" w:eastAsia="zh-CN"/>
              </w:rPr>
              <w:t>5000延米</w:t>
            </w:r>
          </w:p>
        </w:tc>
        <w:tc>
          <w:tcPr>
            <w:tcW w:w="1381" w:type="dxa"/>
            <w:gridSpan w:val="2"/>
            <w:tcBorders>
              <w:top w:val="single" w:color="auto" w:sz="4" w:space="0"/>
              <w:left w:val="nil"/>
              <w:right w:val="single" w:color="auto" w:sz="4" w:space="0"/>
            </w:tcBorders>
            <w:noWrap/>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5486</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1113" w:type="dxa"/>
            <w:gridSpan w:val="2"/>
            <w:tcBorders>
              <w:top w:val="single" w:color="auto" w:sz="4" w:space="0"/>
              <w:left w:val="nil"/>
              <w:bottom w:val="single" w:color="auto" w:sz="4" w:space="0"/>
              <w:right w:val="single" w:color="auto" w:sz="4" w:space="0"/>
            </w:tcBorders>
            <w:noWrap/>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226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质量指标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0"/>
                <w:szCs w:val="20"/>
              </w:rPr>
              <w:t>工程符合施工要求，苗木规格、均达到优秀水平。</w:t>
            </w:r>
            <w:r>
              <w:rPr>
                <w:rFonts w:hint="eastAsia" w:ascii="宋体" w:hAnsi="宋体" w:cs="宋体"/>
                <w:color w:val="000000"/>
                <w:kern w:val="0"/>
                <w:sz w:val="24"/>
              </w:rPr>
              <w:t>　</w:t>
            </w:r>
          </w:p>
        </w:tc>
        <w:tc>
          <w:tcPr>
            <w:tcW w:w="138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符合种植规范</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18</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反季节栽植，养护难度较大。观感稍差，需缓苗</w:t>
            </w: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进度指标</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0"/>
                <w:szCs w:val="20"/>
                <w:lang w:val="en-US" w:eastAsia="zh-CN"/>
              </w:rPr>
              <w:t>5月31日前完成</w:t>
            </w:r>
          </w:p>
        </w:tc>
        <w:tc>
          <w:tcPr>
            <w:tcW w:w="1381" w:type="dxa"/>
            <w:gridSpan w:val="2"/>
            <w:tcBorders>
              <w:top w:val="single" w:color="auto" w:sz="4" w:space="0"/>
              <w:left w:val="nil"/>
              <w:bottom w:val="single" w:color="auto" w:sz="4" w:space="0"/>
              <w:right w:val="single" w:color="auto" w:sz="4" w:space="0"/>
            </w:tcBorders>
            <w:noWrap/>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5月20日完成</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109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单价成本</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0"/>
                <w:szCs w:val="20"/>
                <w:lang w:val="en-US" w:eastAsia="zh-CN"/>
              </w:rPr>
              <w:t>每延米310元</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实际建安费核算后为每延米240元</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9</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eastAsia="zh-CN"/>
              </w:rPr>
              <w:t>需要二类费等每平米约</w:t>
            </w:r>
            <w:r>
              <w:rPr>
                <w:rFonts w:hint="eastAsia" w:ascii="宋体" w:hAnsi="宋体" w:cs="宋体"/>
                <w:color w:val="000000"/>
                <w:kern w:val="0"/>
                <w:sz w:val="24"/>
                <w:lang w:val="en-US" w:eastAsia="zh-CN"/>
              </w:rPr>
              <w:t>70元</w:t>
            </w:r>
          </w:p>
        </w:tc>
      </w:tr>
      <w:tr>
        <w:tblPrEx>
          <w:tblCellMar>
            <w:top w:w="0" w:type="dxa"/>
            <w:left w:w="108" w:type="dxa"/>
            <w:bottom w:w="0" w:type="dxa"/>
            <w:right w:w="108" w:type="dxa"/>
          </w:tblCellMar>
        </w:tblPrEx>
        <w:trPr>
          <w:gridAfter w:val="2"/>
          <w:wAfter w:w="6393" w:type="dxa"/>
          <w:trHeight w:val="450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lang w:eastAsia="zh-CN"/>
              </w:rPr>
            </w:pPr>
            <w:r>
              <w:rPr>
                <w:rFonts w:hint="eastAsia" w:ascii="宋体" w:hAnsi="宋体" w:cs="宋体"/>
                <w:color w:val="000000"/>
                <w:kern w:val="0"/>
                <w:sz w:val="24"/>
              </w:rPr>
              <w:t>　</w:t>
            </w:r>
            <w:r>
              <w:rPr>
                <w:rFonts w:hint="eastAsia" w:ascii="宋体" w:hAnsi="宋体" w:cs="宋体"/>
                <w:color w:val="000000"/>
                <w:kern w:val="0"/>
                <w:sz w:val="24"/>
                <w:lang w:eastAsia="zh-CN"/>
              </w:rPr>
              <w:t>增加城市绿地面积，改善生存环境空间；改善城市热岛效应、雾霾、沙尘暴。开拓绿化空间，建造田园城市，改善人民的居住条件，提高生活质量，美化城市环境，改善生态效应。</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b/>
                <w:bCs/>
                <w:color w:val="000000"/>
                <w:kern w:val="0"/>
                <w:sz w:val="24"/>
                <w:lang w:val="en-US" w:eastAsia="zh-CN"/>
              </w:rPr>
            </w:pPr>
            <w:r>
              <w:rPr>
                <w:rFonts w:hint="eastAsia" w:ascii="宋体" w:hAnsi="宋体" w:cs="宋体"/>
                <w:color w:val="000000"/>
                <w:kern w:val="0"/>
                <w:sz w:val="24"/>
              </w:rPr>
              <w:t>　生态效益、环境效益明显</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lang w:eastAsia="zh-CN"/>
              </w:rPr>
              <w:t>每延米高度以两米计算共增加绿化面积</w:t>
            </w:r>
            <w:r>
              <w:rPr>
                <w:rFonts w:hint="eastAsia" w:ascii="宋体" w:hAnsi="宋体" w:cs="宋体"/>
                <w:color w:val="000000"/>
                <w:kern w:val="0"/>
                <w:sz w:val="24"/>
                <w:lang w:val="en-US" w:eastAsia="zh-CN"/>
              </w:rPr>
              <w:t>10972平方米</w:t>
            </w: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14</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该工程多以爬蔓月季为主，生长高度有限不能持续增长，持续增加绿化面积</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优美舒适的环境,使人们心情轻松、精神愉快,有利于提高人体素质,更有效地工作促进社会经济持续发展，使环境生态可持续发展。</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eastAsia="zh-CN"/>
              </w:rPr>
              <w:t>社会效益、可持续影响</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eastAsia="zh-CN"/>
              </w:rPr>
              <w:t>社会效益、可持续影响</w:t>
            </w: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15</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服务对象</w:t>
            </w:r>
          </w:p>
          <w:p>
            <w:pPr>
              <w:widowControl/>
              <w:jc w:val="left"/>
              <w:rPr>
                <w:rFonts w:ascii="宋体" w:hAnsi="宋体" w:cs="宋体"/>
                <w:color w:val="000000"/>
                <w:kern w:val="0"/>
                <w:sz w:val="24"/>
              </w:rPr>
            </w:pPr>
            <w:r>
              <w:rPr>
                <w:rFonts w:hint="eastAsia" w:ascii="宋体" w:hAnsi="宋体" w:cs="宋体"/>
                <w:color w:val="000000"/>
                <w:kern w:val="0"/>
                <w:sz w:val="24"/>
              </w:rPr>
              <w:t>满意度指标</w:t>
            </w:r>
          </w:p>
        </w:tc>
        <w:tc>
          <w:tcPr>
            <w:tcW w:w="1134"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&gt;90%</w:t>
            </w:r>
          </w:p>
        </w:tc>
        <w:tc>
          <w:tcPr>
            <w:tcW w:w="1381" w:type="dxa"/>
            <w:gridSpan w:val="2"/>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&gt;85%</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1113" w:type="dxa"/>
            <w:gridSpan w:val="2"/>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9</w:t>
            </w:r>
          </w:p>
        </w:tc>
        <w:tc>
          <w:tcPr>
            <w:tcW w:w="2268"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大多数百姓表示满意</w:t>
            </w:r>
          </w:p>
        </w:tc>
      </w:tr>
      <w:tr>
        <w:tblPrEx>
          <w:tblCellMar>
            <w:top w:w="0" w:type="dxa"/>
            <w:left w:w="108" w:type="dxa"/>
            <w:bottom w:w="0" w:type="dxa"/>
            <w:right w:w="108" w:type="dxa"/>
          </w:tblCellMar>
        </w:tblPrEx>
        <w:trPr>
          <w:gridAfter w:val="2"/>
          <w:wAfter w:w="6393" w:type="dxa"/>
          <w:trHeight w:val="353" w:hRule="atLeast"/>
        </w:trPr>
        <w:tc>
          <w:tcPr>
            <w:tcW w:w="8755" w:type="dxa"/>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rPr>
              <w:t>总分：</w:t>
            </w:r>
            <w:r>
              <w:rPr>
                <w:rFonts w:hint="eastAsia" w:ascii="宋体" w:hAnsi="宋体" w:cs="宋体"/>
                <w:b/>
                <w:bCs/>
                <w:color w:val="000000"/>
                <w:kern w:val="0"/>
                <w:sz w:val="24"/>
                <w:lang w:val="en-US" w:eastAsia="zh-CN"/>
              </w:rPr>
              <w:t>94.86</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462"/>
        <w:gridCol w:w="1134"/>
        <w:gridCol w:w="247"/>
        <w:gridCol w:w="1134"/>
        <w:gridCol w:w="596"/>
        <w:gridCol w:w="236"/>
        <w:gridCol w:w="236"/>
        <w:gridCol w:w="87"/>
        <w:gridCol w:w="121"/>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5"/>
            <w:tcBorders>
              <w:top w:val="nil"/>
              <w:left w:val="nil"/>
              <w:bottom w:val="nil"/>
              <w:right w:val="nil"/>
            </w:tcBorders>
            <w:noWrap w:val="0"/>
            <w:vAlign w:val="center"/>
          </w:tcPr>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项目56</w:t>
            </w:r>
          </w:p>
          <w:p>
            <w:pPr>
              <w:widowControl/>
              <w:rPr>
                <w:rFonts w:ascii="仿宋_GB2312" w:eastAsia="仿宋_GB2312"/>
                <w:sz w:val="32"/>
                <w:szCs w:val="32"/>
              </w:rPr>
            </w:pP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5"/>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2019年留白增绿建设项目南垣秋实二期公园绿化工程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主管部门及代码</w:t>
            </w:r>
          </w:p>
        </w:tc>
        <w:tc>
          <w:tcPr>
            <w:tcW w:w="2977"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北京市丰台区园林绿化局</w:t>
            </w:r>
            <w:r>
              <w:rPr>
                <w:rFonts w:ascii="宋体" w:hAnsi="宋体" w:cs="宋体"/>
                <w:color w:val="000000"/>
                <w:kern w:val="0"/>
                <w:sz w:val="18"/>
                <w:szCs w:val="18"/>
              </w:rPr>
              <w:t>188000</w:t>
            </w:r>
          </w:p>
        </w:tc>
        <w:tc>
          <w:tcPr>
            <w:tcW w:w="1276"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w:t>
            </w:r>
            <w:r>
              <w:rPr>
                <w:rFonts w:ascii="宋体" w:hAnsi="宋体" w:cs="宋体"/>
                <w:color w:val="000000"/>
                <w:kern w:val="0"/>
                <w:sz w:val="24"/>
              </w:rPr>
              <w:t>45</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33</w:t>
            </w: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2</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w:t>
            </w:r>
            <w:r>
              <w:rPr>
                <w:rFonts w:ascii="宋体" w:hAnsi="宋体" w:cs="宋体"/>
                <w:color w:val="000000"/>
                <w:kern w:val="0"/>
                <w:sz w:val="24"/>
              </w:rPr>
              <w:t>45</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33</w:t>
            </w: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2</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建成百姓身边公园一处，为群众提供休闲去处，完成留白增绿建设任务</w:t>
            </w:r>
            <w:r>
              <w:rPr>
                <w:rFonts w:ascii="宋体" w:hAnsi="宋体" w:cs="宋体"/>
                <w:color w:val="000000"/>
                <w:kern w:val="0"/>
                <w:sz w:val="18"/>
                <w:szCs w:val="18"/>
              </w:rPr>
              <w:t>0.79</w:t>
            </w:r>
            <w:r>
              <w:rPr>
                <w:rFonts w:hint="eastAsia" w:ascii="宋体" w:hAnsi="宋体" w:cs="宋体"/>
                <w:color w:val="000000"/>
                <w:kern w:val="0"/>
                <w:sz w:val="18"/>
                <w:szCs w:val="18"/>
              </w:rPr>
              <w:t>公顷</w:t>
            </w:r>
          </w:p>
        </w:tc>
        <w:tc>
          <w:tcPr>
            <w:tcW w:w="4536"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建成南垣秋实公园二期，完成留白增绿建设任务</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843" w:type="dxa"/>
            <w:gridSpan w:val="2"/>
            <w:tcBorders>
              <w:top w:val="single" w:color="auto" w:sz="4" w:space="0"/>
              <w:left w:val="nil"/>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总面积</w:t>
            </w:r>
            <w:r>
              <w:rPr>
                <w:rFonts w:ascii="宋体" w:hAnsi="宋体" w:cs="宋体"/>
                <w:color w:val="000000"/>
                <w:kern w:val="0"/>
                <w:sz w:val="18"/>
                <w:szCs w:val="18"/>
              </w:rPr>
              <w:t>0.79</w:t>
            </w:r>
            <w:r>
              <w:rPr>
                <w:rFonts w:hint="eastAsia" w:ascii="宋体" w:hAnsi="宋体" w:cs="宋体"/>
                <w:color w:val="000000"/>
                <w:kern w:val="0"/>
                <w:sz w:val="18"/>
                <w:szCs w:val="18"/>
              </w:rPr>
              <w:t>公顷</w:t>
            </w:r>
          </w:p>
        </w:tc>
        <w:tc>
          <w:tcPr>
            <w:tcW w:w="1381" w:type="dxa"/>
            <w:gridSpan w:val="2"/>
            <w:tcBorders>
              <w:top w:val="single" w:color="auto" w:sz="4" w:space="0"/>
              <w:left w:val="nil"/>
              <w:right w:val="single" w:color="auto" w:sz="4" w:space="0"/>
            </w:tcBorders>
            <w:noWrap/>
            <w:vAlign w:val="center"/>
          </w:tcPr>
          <w:p>
            <w:pPr>
              <w:jc w:val="center"/>
              <w:rPr>
                <w:rFonts w:ascii="宋体" w:hAnsi="宋体" w:cs="宋体"/>
                <w:color w:val="000000"/>
                <w:kern w:val="0"/>
                <w:sz w:val="18"/>
                <w:szCs w:val="18"/>
              </w:rPr>
            </w:pPr>
            <w:r>
              <w:rPr>
                <w:rFonts w:ascii="宋体" w:hAnsi="宋体" w:cs="宋体"/>
                <w:color w:val="000000"/>
                <w:kern w:val="0"/>
                <w:sz w:val="18"/>
                <w:szCs w:val="18"/>
              </w:rPr>
              <w:t>0.79</w:t>
            </w:r>
            <w:r>
              <w:rPr>
                <w:rFonts w:hint="eastAsia" w:ascii="宋体" w:hAnsi="宋体" w:cs="宋体"/>
                <w:color w:val="000000"/>
                <w:kern w:val="0"/>
                <w:sz w:val="18"/>
                <w:szCs w:val="18"/>
              </w:rPr>
              <w:t>公顷</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p>
        </w:tc>
        <w:tc>
          <w:tcPr>
            <w:tcW w:w="1113"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p>
        </w:tc>
        <w:tc>
          <w:tcPr>
            <w:tcW w:w="226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kern w:val="0"/>
                <w:sz w:val="18"/>
                <w:szCs w:val="18"/>
              </w:rPr>
            </w:pPr>
            <w:r>
              <w:rPr>
                <w:rFonts w:hint="eastAsia" w:ascii="宋体" w:hAnsi="宋体" w:cs="宋体"/>
                <w:color w:val="000000"/>
                <w:kern w:val="0"/>
                <w:sz w:val="18"/>
                <w:szCs w:val="18"/>
              </w:rPr>
              <w:t>苗木成活率9</w:t>
            </w:r>
            <w:r>
              <w:rPr>
                <w:rFonts w:ascii="宋体" w:hAnsi="宋体" w:cs="宋体"/>
                <w:color w:val="000000"/>
                <w:kern w:val="0"/>
                <w:sz w:val="18"/>
                <w:szCs w:val="18"/>
              </w:rPr>
              <w:t>0</w:t>
            </w:r>
            <w:r>
              <w:rPr>
                <w:rFonts w:hint="eastAsia" w:ascii="宋体" w:hAnsi="宋体" w:cs="宋体"/>
                <w:color w:val="000000"/>
                <w:kern w:val="0"/>
                <w:sz w:val="18"/>
                <w:szCs w:val="18"/>
              </w:rPr>
              <w:t>%</w:t>
            </w:r>
          </w:p>
        </w:tc>
        <w:tc>
          <w:tcPr>
            <w:tcW w:w="138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9</w:t>
            </w:r>
            <w:r>
              <w:rPr>
                <w:rFonts w:ascii="宋体" w:hAnsi="宋体" w:cs="宋体"/>
                <w:color w:val="000000"/>
                <w:kern w:val="0"/>
                <w:sz w:val="18"/>
                <w:szCs w:val="18"/>
              </w:rPr>
              <w:t>5</w:t>
            </w:r>
            <w:r>
              <w:rPr>
                <w:rFonts w:hint="eastAsia" w:ascii="宋体" w:hAnsi="宋体" w:cs="宋体"/>
                <w:color w:val="000000"/>
                <w:kern w:val="0"/>
                <w:sz w:val="18"/>
                <w:szCs w:val="18"/>
              </w:rPr>
              <w:t>%</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进度指标</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019</w:t>
            </w:r>
            <w:r>
              <w:rPr>
                <w:rFonts w:hint="eastAsia" w:ascii="宋体" w:hAnsi="宋体" w:cs="宋体"/>
                <w:color w:val="000000"/>
                <w:kern w:val="0"/>
                <w:sz w:val="18"/>
                <w:szCs w:val="18"/>
              </w:rPr>
              <w:t>年</w:t>
            </w:r>
          </w:p>
        </w:tc>
        <w:tc>
          <w:tcPr>
            <w:tcW w:w="1381"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019</w:t>
            </w:r>
            <w:r>
              <w:rPr>
                <w:rFonts w:hint="eastAsia" w:ascii="宋体" w:hAnsi="宋体" w:cs="宋体"/>
                <w:color w:val="000000"/>
                <w:kern w:val="0"/>
                <w:sz w:val="18"/>
                <w:szCs w:val="18"/>
              </w:rPr>
              <w:t>年</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总投资额</w:t>
            </w:r>
            <w:r>
              <w:rPr>
                <w:rFonts w:ascii="宋体" w:hAnsi="宋体" w:cs="宋体"/>
                <w:color w:val="000000"/>
                <w:kern w:val="0"/>
                <w:sz w:val="18"/>
                <w:szCs w:val="18"/>
              </w:rPr>
              <w:t>145</w:t>
            </w:r>
            <w:r>
              <w:rPr>
                <w:rFonts w:hint="eastAsia" w:ascii="宋体" w:hAnsi="宋体" w:cs="宋体"/>
                <w:color w:val="000000"/>
                <w:kern w:val="0"/>
                <w:sz w:val="18"/>
                <w:szCs w:val="18"/>
              </w:rPr>
              <w:t>万元</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133</w:t>
            </w:r>
            <w:r>
              <w:rPr>
                <w:rFonts w:hint="eastAsia" w:ascii="宋体" w:hAnsi="宋体" w:cs="宋体"/>
                <w:color w:val="000000"/>
                <w:kern w:val="0"/>
                <w:sz w:val="18"/>
                <w:szCs w:val="18"/>
              </w:rPr>
              <w:t>万元</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效益指标</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建成百姓身边公园、提高人民幸福感增加绿地面积、改善生态环境</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达到预期目标</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满意度指标</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周边群众及属地单位满意度9</w:t>
            </w:r>
            <w:r>
              <w:rPr>
                <w:rFonts w:ascii="宋体" w:hAnsi="宋体" w:cs="宋体"/>
                <w:color w:val="000000"/>
                <w:kern w:val="0"/>
                <w:sz w:val="18"/>
                <w:szCs w:val="18"/>
              </w:rPr>
              <w:t>0</w:t>
            </w:r>
            <w:r>
              <w:rPr>
                <w:rFonts w:hint="eastAsia" w:ascii="宋体" w:hAnsi="宋体" w:cs="宋体"/>
                <w:color w:val="000000"/>
                <w:kern w:val="0"/>
                <w:sz w:val="18"/>
                <w:szCs w:val="18"/>
              </w:rPr>
              <w:t>%</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满意度均达</w:t>
            </w:r>
            <w:r>
              <w:rPr>
                <w:rFonts w:ascii="宋体" w:hAnsi="宋体" w:cs="宋体"/>
                <w:color w:val="000000"/>
                <w:kern w:val="0"/>
                <w:sz w:val="18"/>
                <w:szCs w:val="18"/>
              </w:rPr>
              <w:t>95</w:t>
            </w:r>
            <w:r>
              <w:rPr>
                <w:rFonts w:hint="eastAsia" w:ascii="宋体" w:hAnsi="宋体" w:cs="宋体"/>
                <w:color w:val="000000"/>
                <w:kern w:val="0"/>
                <w:sz w:val="18"/>
                <w:szCs w:val="18"/>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2</w:t>
            </w:r>
            <w:r>
              <w:rPr>
                <w:rFonts w:ascii="宋体" w:hAnsi="宋体" w:cs="宋体"/>
                <w:color w:val="000000"/>
                <w:kern w:val="0"/>
                <w:sz w:val="18"/>
                <w:szCs w:val="18"/>
              </w:rPr>
              <w:t>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1"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p>
        </w:tc>
        <w:tc>
          <w:tcPr>
            <w:tcW w:w="1381"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81"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p>
        </w:tc>
        <w:tc>
          <w:tcPr>
            <w:tcW w:w="111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81"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11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w:t>
            </w:r>
            <w:r>
              <w:rPr>
                <w:rFonts w:ascii="宋体" w:hAnsi="宋体" w:cs="宋体"/>
                <w:b/>
                <w:bCs/>
                <w:color w:val="000000"/>
                <w:kern w:val="0"/>
                <w:sz w:val="24"/>
              </w:rPr>
              <w:t>9</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462"/>
        <w:gridCol w:w="1134"/>
        <w:gridCol w:w="247"/>
        <w:gridCol w:w="1134"/>
        <w:gridCol w:w="596"/>
        <w:gridCol w:w="236"/>
        <w:gridCol w:w="236"/>
        <w:gridCol w:w="87"/>
        <w:gridCol w:w="121"/>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5"/>
            <w:tcBorders>
              <w:top w:val="nil"/>
              <w:left w:val="nil"/>
              <w:bottom w:val="nil"/>
              <w:right w:val="nil"/>
            </w:tcBorders>
            <w:noWrap w:val="0"/>
            <w:vAlign w:val="center"/>
          </w:tcPr>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项目57</w:t>
            </w: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5"/>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南苑森林湿地公园先行启动区线路改移</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北京市丰台区园林绿化局188000</w:t>
            </w:r>
          </w:p>
        </w:tc>
        <w:tc>
          <w:tcPr>
            <w:tcW w:w="1276"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kern w:val="0"/>
                <w:sz w:val="24"/>
              </w:rPr>
              <w:t>北京市</w:t>
            </w:r>
            <w:r>
              <w:rPr>
                <w:rFonts w:hint="eastAsia" w:ascii="宋体" w:hAnsi="宋体" w:cs="宋体"/>
                <w:color w:val="000000"/>
                <w:kern w:val="0"/>
                <w:sz w:val="24"/>
              </w:rPr>
              <w:t>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712512" behindDoc="0" locked="0" layoutInCell="1" allowOverlap="1">
                      <wp:simplePos x="0" y="0"/>
                      <wp:positionH relativeFrom="column">
                        <wp:posOffset>-66675</wp:posOffset>
                      </wp:positionH>
                      <wp:positionV relativeFrom="paragraph">
                        <wp:posOffset>30480</wp:posOffset>
                      </wp:positionV>
                      <wp:extent cx="1152525" cy="609600"/>
                      <wp:effectExtent l="2540" t="4445" r="13335" b="8255"/>
                      <wp:wrapNone/>
                      <wp:docPr id="56" name="直接箭头连接符 56"/>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25pt;margin-top:2.4pt;height:48pt;width:90.75pt;z-index:251712512;mso-width-relative:page;mso-height-relative:page;" filled="f" stroked="t" coordsize="21600,21600" o:gfxdata="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qNCh9cA&#10;AAAJAQAADwAAAAAAAAABACAAAAAiAAAAZHJzL2Rvd25yZXYueG1sUEsBAhQAFAAAAAgAh07iQCh6&#10;+CPnAQAApQMAAA4AAAAAAAAAAQAgAAAAJgEAAGRycy9lMm9Eb2MueG1sUEsFBgAAAAAGAAYAWQEA&#10;AH8FAAAAAA==&#10;">
                      <v:fill on="f" focussize="0,0"/>
                      <v:stroke color="#000000" joinstyle="round"/>
                      <v:imagedata o:title=""/>
                      <o:lock v:ext="edit" aspectratio="f"/>
                    </v:shape>
                  </w:pict>
                </mc:Fallback>
              </mc:AlternateConten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144.12</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144.12</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1</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144.12</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144.12</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1</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0</w:t>
            </w:r>
          </w:p>
        </w:tc>
        <w:tc>
          <w:tcPr>
            <w:tcW w:w="1276" w:type="dxa"/>
            <w:gridSpan w:val="5"/>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2019年年底前完成财政预算评审，2020年9月底前完成全部施工工作。</w:t>
            </w:r>
          </w:p>
        </w:tc>
        <w:tc>
          <w:tcPr>
            <w:tcW w:w="4536"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2019年9月完成财政预算评审，2020年9月底前完成全部施工工作。</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843" w:type="dxa"/>
            <w:gridSpan w:val="2"/>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完成南苑森林湿地公园先行启动区内A、B地块线路改移工作</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按招标工作量完成</w:t>
            </w:r>
          </w:p>
        </w:tc>
        <w:tc>
          <w:tcPr>
            <w:tcW w:w="1381" w:type="dxa"/>
            <w:gridSpan w:val="2"/>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全部完成</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1113"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226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线路改移工作于2020年9月底前完成</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　按工期要求完成</w:t>
            </w:r>
          </w:p>
        </w:tc>
        <w:tc>
          <w:tcPr>
            <w:tcW w:w="138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按期完成</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项目总投资得到控制</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按合同金额履行</w:t>
            </w:r>
          </w:p>
        </w:tc>
        <w:tc>
          <w:tcPr>
            <w:tcW w:w="1381"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按合同金额完成</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满足A、B地块施工需要</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按需完成</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满足需求</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不影响线路正常供电</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无断电发生</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正常供电</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17</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量化不足</w:t>
            </w:r>
          </w:p>
        </w:tc>
      </w:tr>
      <w:tr>
        <w:tblPrEx>
          <w:tblCellMar>
            <w:top w:w="0" w:type="dxa"/>
            <w:left w:w="108" w:type="dxa"/>
            <w:bottom w:w="0" w:type="dxa"/>
            <w:right w:w="108" w:type="dxa"/>
          </w:tblCellMar>
        </w:tblPrEx>
        <w:trPr>
          <w:gridAfter w:val="2"/>
          <w:wAfter w:w="6393" w:type="dxa"/>
          <w:trHeight w:val="353" w:hRule="atLeast"/>
        </w:trPr>
        <w:tc>
          <w:tcPr>
            <w:tcW w:w="8755" w:type="dxa"/>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总分：97</w:t>
            </w:r>
          </w:p>
        </w:tc>
        <w:tc>
          <w:tcPr>
            <w:tcW w:w="2268" w:type="dxa"/>
            <w:gridSpan w:val="2"/>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462"/>
        <w:gridCol w:w="1134"/>
        <w:gridCol w:w="247"/>
        <w:gridCol w:w="1134"/>
        <w:gridCol w:w="596"/>
        <w:gridCol w:w="236"/>
        <w:gridCol w:w="236"/>
        <w:gridCol w:w="87"/>
        <w:gridCol w:w="121"/>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5"/>
            <w:tcBorders>
              <w:top w:val="nil"/>
              <w:left w:val="nil"/>
              <w:bottom w:val="nil"/>
              <w:right w:val="nil"/>
            </w:tcBorders>
            <w:noWrap w:val="0"/>
            <w:vAlign w:val="center"/>
          </w:tcPr>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项目58</w:t>
            </w:r>
          </w:p>
          <w:p>
            <w:pPr>
              <w:widowControl/>
              <w:rPr>
                <w:rFonts w:ascii="仿宋_GB2312" w:eastAsia="仿宋_GB2312"/>
                <w:sz w:val="32"/>
                <w:szCs w:val="32"/>
              </w:rPr>
            </w:pP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5"/>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留白增绿2019年土地流转资金项目</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w:t>
            </w:r>
          </w:p>
        </w:tc>
        <w:tc>
          <w:tcPr>
            <w:tcW w:w="2977"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北京市丰台区园林绿化局188000</w:t>
            </w:r>
          </w:p>
        </w:tc>
        <w:tc>
          <w:tcPr>
            <w:tcW w:w="1276"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168</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1</w:t>
            </w:r>
            <w:r>
              <w:rPr>
                <w:rFonts w:ascii="宋体" w:hAnsi="宋体" w:cs="宋体"/>
                <w:color w:val="000000"/>
                <w:kern w:val="0"/>
                <w:sz w:val="24"/>
              </w:rPr>
              <w:t>33</w:t>
            </w: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r>
              <w:rPr>
                <w:rFonts w:ascii="宋体" w:hAnsi="宋体" w:cs="宋体"/>
                <w:color w:val="000000"/>
                <w:kern w:val="0"/>
                <w:sz w:val="24"/>
              </w:rPr>
              <w:t>9</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8</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168</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1</w:t>
            </w:r>
            <w:r>
              <w:rPr>
                <w:rFonts w:ascii="宋体" w:hAnsi="宋体" w:cs="宋体"/>
                <w:color w:val="000000"/>
                <w:kern w:val="0"/>
                <w:sz w:val="24"/>
              </w:rPr>
              <w:t>33</w:t>
            </w: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r>
              <w:rPr>
                <w:rFonts w:ascii="宋体" w:hAnsi="宋体" w:cs="宋体"/>
                <w:color w:val="000000"/>
                <w:kern w:val="0"/>
                <w:sz w:val="24"/>
              </w:rPr>
              <w:t>9</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6"/>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szCs w:val="18"/>
              </w:rPr>
              <w:t>推进绿化造林土地腾退，对 2</w:t>
            </w:r>
            <w:r>
              <w:rPr>
                <w:rFonts w:ascii="宋体" w:hAnsi="宋体" w:cs="宋体"/>
                <w:szCs w:val="18"/>
              </w:rPr>
              <w:t>018</w:t>
            </w:r>
            <w:r>
              <w:rPr>
                <w:rFonts w:hint="eastAsia" w:ascii="宋体" w:hAnsi="宋体" w:cs="宋体"/>
                <w:szCs w:val="18"/>
              </w:rPr>
              <w:t>年、2</w:t>
            </w:r>
            <w:r>
              <w:rPr>
                <w:rFonts w:ascii="宋体" w:hAnsi="宋体" w:cs="宋体"/>
                <w:szCs w:val="18"/>
              </w:rPr>
              <w:t>019</w:t>
            </w:r>
            <w:r>
              <w:rPr>
                <w:rFonts w:hint="eastAsia" w:ascii="宋体" w:hAnsi="宋体" w:cs="宋体"/>
                <w:szCs w:val="18"/>
              </w:rPr>
              <w:t>年建设留白增绿项目使用集体土地的，进行资金补助</w:t>
            </w:r>
          </w:p>
        </w:tc>
        <w:tc>
          <w:tcPr>
            <w:tcW w:w="4536"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按照每亩1</w:t>
            </w:r>
            <w:r>
              <w:rPr>
                <w:rFonts w:ascii="宋体" w:hAnsi="宋体" w:cs="宋体"/>
                <w:color w:val="000000"/>
                <w:kern w:val="0"/>
                <w:sz w:val="24"/>
              </w:rPr>
              <w:t>500</w:t>
            </w:r>
            <w:r>
              <w:rPr>
                <w:rFonts w:hint="eastAsia" w:ascii="宋体" w:hAnsi="宋体" w:cs="宋体"/>
                <w:color w:val="000000"/>
                <w:kern w:val="0"/>
                <w:sz w:val="24"/>
              </w:rPr>
              <w:t>元标准，实际支出1</w:t>
            </w:r>
            <w:r>
              <w:rPr>
                <w:rFonts w:ascii="宋体" w:hAnsi="宋体" w:cs="宋体"/>
                <w:color w:val="000000"/>
                <w:kern w:val="0"/>
                <w:sz w:val="24"/>
              </w:rPr>
              <w:t>33</w:t>
            </w:r>
            <w:r>
              <w:rPr>
                <w:rFonts w:hint="eastAsia" w:ascii="宋体" w:hAnsi="宋体" w:cs="宋体"/>
                <w:color w:val="000000"/>
                <w:kern w:val="0"/>
                <w:sz w:val="24"/>
              </w:rPr>
              <w:t>万元，补助集体经济</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843" w:type="dxa"/>
            <w:gridSpan w:val="2"/>
            <w:tcBorders>
              <w:top w:val="single" w:color="auto" w:sz="4" w:space="0"/>
              <w:left w:val="nil"/>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补助资金1</w:t>
            </w:r>
            <w:r>
              <w:rPr>
                <w:rFonts w:ascii="宋体" w:hAnsi="宋体" w:cs="宋体"/>
                <w:color w:val="000000"/>
                <w:kern w:val="0"/>
                <w:sz w:val="18"/>
                <w:szCs w:val="18"/>
              </w:rPr>
              <w:t>68</w:t>
            </w:r>
            <w:r>
              <w:rPr>
                <w:rFonts w:hint="eastAsia" w:ascii="宋体" w:hAnsi="宋体" w:cs="宋体"/>
                <w:color w:val="000000"/>
                <w:kern w:val="0"/>
                <w:sz w:val="18"/>
                <w:szCs w:val="18"/>
              </w:rPr>
              <w:t>万元</w:t>
            </w:r>
          </w:p>
        </w:tc>
        <w:tc>
          <w:tcPr>
            <w:tcW w:w="1381" w:type="dxa"/>
            <w:gridSpan w:val="2"/>
            <w:tcBorders>
              <w:top w:val="single" w:color="auto" w:sz="4" w:space="0"/>
              <w:left w:val="nil"/>
              <w:right w:val="single" w:color="auto" w:sz="4" w:space="0"/>
            </w:tcBorders>
            <w:noWrap/>
            <w:vAlign w:val="center"/>
          </w:tcPr>
          <w:p>
            <w:pPr>
              <w:jc w:val="center"/>
              <w:rPr>
                <w:rFonts w:ascii="宋体" w:hAnsi="宋体" w:cs="宋体"/>
                <w:color w:val="000000"/>
                <w:kern w:val="0"/>
                <w:sz w:val="18"/>
                <w:szCs w:val="18"/>
              </w:rPr>
            </w:pPr>
            <w:r>
              <w:rPr>
                <w:rFonts w:ascii="宋体" w:hAnsi="宋体" w:cs="宋体"/>
                <w:color w:val="000000"/>
                <w:kern w:val="0"/>
                <w:sz w:val="18"/>
                <w:szCs w:val="18"/>
              </w:rPr>
              <w:t>133</w:t>
            </w:r>
            <w:r>
              <w:rPr>
                <w:rFonts w:hint="eastAsia" w:ascii="宋体" w:hAnsi="宋体" w:cs="宋体"/>
                <w:color w:val="000000"/>
                <w:kern w:val="0"/>
                <w:sz w:val="18"/>
                <w:szCs w:val="18"/>
              </w:rPr>
              <w:t>万元</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ascii="宋体" w:hAnsi="宋体" w:cs="宋体"/>
                <w:color w:val="000000"/>
                <w:kern w:val="0"/>
                <w:sz w:val="18"/>
                <w:szCs w:val="18"/>
              </w:rPr>
              <w:t>20</w:t>
            </w:r>
          </w:p>
        </w:tc>
        <w:tc>
          <w:tcPr>
            <w:tcW w:w="1113"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ascii="宋体" w:hAnsi="宋体" w:cs="宋体"/>
                <w:color w:val="000000"/>
                <w:kern w:val="0"/>
                <w:sz w:val="18"/>
                <w:szCs w:val="18"/>
              </w:rPr>
              <w:t>18</w:t>
            </w:r>
          </w:p>
        </w:tc>
        <w:tc>
          <w:tcPr>
            <w:tcW w:w="226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根据2</w:t>
            </w:r>
            <w:r>
              <w:rPr>
                <w:rFonts w:ascii="宋体" w:hAnsi="宋体" w:cs="宋体"/>
                <w:color w:val="000000"/>
                <w:kern w:val="0"/>
                <w:sz w:val="18"/>
                <w:szCs w:val="18"/>
              </w:rPr>
              <w:t>018</w:t>
            </w:r>
            <w:r>
              <w:rPr>
                <w:rFonts w:hint="eastAsia" w:ascii="宋体" w:hAnsi="宋体" w:cs="宋体"/>
                <w:color w:val="000000"/>
                <w:kern w:val="0"/>
                <w:sz w:val="18"/>
                <w:szCs w:val="18"/>
              </w:rPr>
              <w:t>、2</w:t>
            </w:r>
            <w:r>
              <w:rPr>
                <w:rFonts w:ascii="宋体" w:hAnsi="宋体" w:cs="宋体"/>
                <w:color w:val="000000"/>
                <w:kern w:val="0"/>
                <w:sz w:val="18"/>
                <w:szCs w:val="18"/>
              </w:rPr>
              <w:t>019</w:t>
            </w:r>
            <w:r>
              <w:rPr>
                <w:rFonts w:hint="eastAsia" w:ascii="宋体" w:hAnsi="宋体" w:cs="宋体"/>
                <w:color w:val="000000"/>
                <w:kern w:val="0"/>
                <w:sz w:val="18"/>
                <w:szCs w:val="18"/>
              </w:rPr>
              <w:t>年实际使用集体土地情况核算支出</w:t>
            </w: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进度指标</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019</w:t>
            </w:r>
            <w:r>
              <w:rPr>
                <w:rFonts w:hint="eastAsia" w:ascii="宋体" w:hAnsi="宋体" w:cs="宋体"/>
                <w:color w:val="000000"/>
                <w:kern w:val="0"/>
                <w:sz w:val="18"/>
                <w:szCs w:val="18"/>
              </w:rPr>
              <w:t>年</w:t>
            </w:r>
          </w:p>
        </w:tc>
        <w:tc>
          <w:tcPr>
            <w:tcW w:w="1381"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019</w:t>
            </w:r>
            <w:r>
              <w:rPr>
                <w:rFonts w:hint="eastAsia" w:ascii="宋体" w:hAnsi="宋体" w:cs="宋体"/>
                <w:color w:val="000000"/>
                <w:kern w:val="0"/>
                <w:sz w:val="18"/>
                <w:szCs w:val="18"/>
              </w:rPr>
              <w:t>年</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ascii="宋体" w:hAnsi="宋体" w:cs="宋体"/>
                <w:color w:val="000000"/>
                <w:kern w:val="0"/>
                <w:sz w:val="18"/>
                <w:szCs w:val="18"/>
              </w:rPr>
              <w:t>20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ascii="宋体" w:hAnsi="宋体" w:cs="宋体"/>
                <w:color w:val="000000"/>
                <w:kern w:val="0"/>
                <w:sz w:val="18"/>
                <w:szCs w:val="18"/>
              </w:rPr>
              <w:t>20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总投资额</w:t>
            </w:r>
            <w:r>
              <w:rPr>
                <w:rFonts w:ascii="宋体" w:hAnsi="宋体" w:cs="宋体"/>
                <w:color w:val="000000"/>
                <w:kern w:val="0"/>
                <w:sz w:val="18"/>
                <w:szCs w:val="18"/>
              </w:rPr>
              <w:t>168</w:t>
            </w:r>
            <w:r>
              <w:rPr>
                <w:rFonts w:hint="eastAsia" w:ascii="宋体" w:hAnsi="宋体" w:cs="宋体"/>
                <w:color w:val="000000"/>
                <w:kern w:val="0"/>
                <w:sz w:val="18"/>
                <w:szCs w:val="18"/>
              </w:rPr>
              <w:t>万元</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133</w:t>
            </w:r>
            <w:r>
              <w:rPr>
                <w:rFonts w:hint="eastAsia" w:ascii="宋体" w:hAnsi="宋体" w:cs="宋体"/>
                <w:color w:val="000000"/>
                <w:kern w:val="0"/>
                <w:sz w:val="18"/>
                <w:szCs w:val="18"/>
              </w:rPr>
              <w:t>万元</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效益指标</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推进绿化土地腾退工作，补偿集体经济</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达到预期目标</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满意度指标</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服务对象满意度9</w:t>
            </w:r>
            <w:r>
              <w:rPr>
                <w:rFonts w:ascii="宋体" w:hAnsi="宋体" w:cs="宋体"/>
                <w:color w:val="000000"/>
                <w:kern w:val="0"/>
                <w:sz w:val="18"/>
                <w:szCs w:val="18"/>
              </w:rPr>
              <w:t>0</w:t>
            </w:r>
            <w:r>
              <w:rPr>
                <w:rFonts w:hint="eastAsia" w:ascii="宋体" w:hAnsi="宋体" w:cs="宋体"/>
                <w:color w:val="000000"/>
                <w:kern w:val="0"/>
                <w:sz w:val="18"/>
                <w:szCs w:val="18"/>
              </w:rPr>
              <w:t>%</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满意度均达</w:t>
            </w:r>
            <w:r>
              <w:rPr>
                <w:rFonts w:ascii="宋体" w:hAnsi="宋体" w:cs="宋体"/>
                <w:color w:val="000000"/>
                <w:kern w:val="0"/>
                <w:sz w:val="18"/>
                <w:szCs w:val="18"/>
              </w:rPr>
              <w:t>95</w:t>
            </w:r>
            <w:r>
              <w:rPr>
                <w:rFonts w:hint="eastAsia" w:ascii="宋体" w:hAnsi="宋体" w:cs="宋体"/>
                <w:color w:val="000000"/>
                <w:kern w:val="0"/>
                <w:sz w:val="18"/>
                <w:szCs w:val="18"/>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2</w:t>
            </w:r>
            <w:r>
              <w:rPr>
                <w:rFonts w:ascii="宋体" w:hAnsi="宋体" w:cs="宋体"/>
                <w:color w:val="000000"/>
                <w:kern w:val="0"/>
                <w:sz w:val="18"/>
                <w:szCs w:val="18"/>
              </w:rPr>
              <w:t>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371"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p>
        </w:tc>
        <w:tc>
          <w:tcPr>
            <w:tcW w:w="1381"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81"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p>
        </w:tc>
        <w:tc>
          <w:tcPr>
            <w:tcW w:w="111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81"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11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w:t>
            </w:r>
            <w:r>
              <w:rPr>
                <w:rFonts w:ascii="宋体" w:hAnsi="宋体" w:cs="宋体"/>
                <w:b/>
                <w:bCs/>
                <w:color w:val="000000"/>
                <w:kern w:val="0"/>
                <w:sz w:val="24"/>
              </w:rPr>
              <w:t>6</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462"/>
        <w:gridCol w:w="1134"/>
        <w:gridCol w:w="247"/>
        <w:gridCol w:w="1134"/>
        <w:gridCol w:w="596"/>
        <w:gridCol w:w="236"/>
        <w:gridCol w:w="236"/>
        <w:gridCol w:w="87"/>
        <w:gridCol w:w="121"/>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5"/>
            <w:tcBorders>
              <w:top w:val="nil"/>
              <w:left w:val="nil"/>
              <w:bottom w:val="nil"/>
              <w:right w:val="nil"/>
            </w:tcBorders>
            <w:noWrap w:val="0"/>
            <w:vAlign w:val="center"/>
          </w:tcPr>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项目59</w:t>
            </w:r>
          </w:p>
          <w:p>
            <w:pPr>
              <w:widowControl/>
              <w:rPr>
                <w:rFonts w:ascii="仿宋_GB2312" w:eastAsia="仿宋_GB2312"/>
                <w:sz w:val="32"/>
                <w:szCs w:val="32"/>
              </w:rPr>
            </w:pP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5"/>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2019年留白增绿建设项目太平花园绿化工程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w:t>
            </w:r>
          </w:p>
        </w:tc>
        <w:tc>
          <w:tcPr>
            <w:tcW w:w="2977"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w:t>
            </w:r>
            <w:r>
              <w:rPr>
                <w:rFonts w:ascii="宋体" w:hAnsi="宋体" w:cs="宋体"/>
                <w:color w:val="000000"/>
                <w:kern w:val="0"/>
                <w:sz w:val="24"/>
              </w:rPr>
              <w:t>19</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10</w:t>
            </w: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2%</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w:t>
            </w:r>
            <w:r>
              <w:rPr>
                <w:rFonts w:ascii="宋体" w:hAnsi="宋体" w:cs="宋体"/>
                <w:color w:val="000000"/>
                <w:kern w:val="0"/>
                <w:sz w:val="24"/>
              </w:rPr>
              <w:t>19</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10</w:t>
            </w: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2%</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建成百姓身边公园一处，为群众提供休闲去处，完成留白增绿建设任务</w:t>
            </w:r>
            <w:r>
              <w:rPr>
                <w:rFonts w:ascii="宋体" w:hAnsi="宋体" w:cs="宋体"/>
                <w:color w:val="000000"/>
                <w:kern w:val="0"/>
                <w:sz w:val="18"/>
                <w:szCs w:val="18"/>
              </w:rPr>
              <w:t>0.31</w:t>
            </w:r>
            <w:r>
              <w:rPr>
                <w:rFonts w:hint="eastAsia" w:ascii="宋体" w:hAnsi="宋体" w:cs="宋体"/>
                <w:color w:val="000000"/>
                <w:kern w:val="0"/>
                <w:sz w:val="18"/>
                <w:szCs w:val="18"/>
              </w:rPr>
              <w:t>公顷</w:t>
            </w:r>
          </w:p>
        </w:tc>
        <w:tc>
          <w:tcPr>
            <w:tcW w:w="4536"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建成太平花园公园，完成留白增绿建设任务</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843" w:type="dxa"/>
            <w:gridSpan w:val="2"/>
            <w:tcBorders>
              <w:top w:val="single" w:color="auto" w:sz="4" w:space="0"/>
              <w:left w:val="nil"/>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总面积0</w:t>
            </w:r>
            <w:r>
              <w:rPr>
                <w:rFonts w:ascii="宋体" w:hAnsi="宋体" w:cs="宋体"/>
                <w:color w:val="000000"/>
                <w:kern w:val="0"/>
                <w:sz w:val="18"/>
                <w:szCs w:val="18"/>
              </w:rPr>
              <w:t>.31</w:t>
            </w:r>
            <w:r>
              <w:rPr>
                <w:rFonts w:hint="eastAsia" w:ascii="宋体" w:hAnsi="宋体" w:cs="宋体"/>
                <w:color w:val="000000"/>
                <w:kern w:val="0"/>
                <w:sz w:val="18"/>
                <w:szCs w:val="18"/>
              </w:rPr>
              <w:t>公顷</w:t>
            </w:r>
          </w:p>
        </w:tc>
        <w:tc>
          <w:tcPr>
            <w:tcW w:w="1381" w:type="dxa"/>
            <w:gridSpan w:val="2"/>
            <w:tcBorders>
              <w:top w:val="single" w:color="auto" w:sz="4" w:space="0"/>
              <w:left w:val="nil"/>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0</w:t>
            </w:r>
            <w:r>
              <w:rPr>
                <w:rFonts w:ascii="宋体" w:hAnsi="宋体" w:cs="宋体"/>
                <w:color w:val="000000"/>
                <w:kern w:val="0"/>
                <w:sz w:val="18"/>
                <w:szCs w:val="18"/>
              </w:rPr>
              <w:t>.31</w:t>
            </w:r>
            <w:r>
              <w:rPr>
                <w:rFonts w:hint="eastAsia" w:ascii="宋体" w:hAnsi="宋体" w:cs="宋体"/>
                <w:color w:val="000000"/>
                <w:kern w:val="0"/>
                <w:sz w:val="18"/>
                <w:szCs w:val="18"/>
              </w:rPr>
              <w:t>公顷</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p>
        </w:tc>
        <w:tc>
          <w:tcPr>
            <w:tcW w:w="1113"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p>
        </w:tc>
        <w:tc>
          <w:tcPr>
            <w:tcW w:w="226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kern w:val="0"/>
                <w:sz w:val="18"/>
                <w:szCs w:val="18"/>
              </w:rPr>
            </w:pPr>
            <w:r>
              <w:rPr>
                <w:rFonts w:hint="eastAsia" w:ascii="宋体" w:hAnsi="宋体" w:cs="宋体"/>
                <w:color w:val="000000"/>
                <w:kern w:val="0"/>
                <w:sz w:val="18"/>
                <w:szCs w:val="18"/>
              </w:rPr>
              <w:t>苗木成活率9</w:t>
            </w:r>
            <w:r>
              <w:rPr>
                <w:rFonts w:ascii="宋体" w:hAnsi="宋体" w:cs="宋体"/>
                <w:color w:val="000000"/>
                <w:kern w:val="0"/>
                <w:sz w:val="18"/>
                <w:szCs w:val="18"/>
              </w:rPr>
              <w:t>0</w:t>
            </w:r>
            <w:r>
              <w:rPr>
                <w:rFonts w:hint="eastAsia" w:ascii="宋体" w:hAnsi="宋体" w:cs="宋体"/>
                <w:color w:val="000000"/>
                <w:kern w:val="0"/>
                <w:sz w:val="18"/>
                <w:szCs w:val="18"/>
              </w:rPr>
              <w:t>%</w:t>
            </w:r>
          </w:p>
        </w:tc>
        <w:tc>
          <w:tcPr>
            <w:tcW w:w="138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9</w:t>
            </w:r>
            <w:r>
              <w:rPr>
                <w:rFonts w:ascii="宋体" w:hAnsi="宋体" w:cs="宋体"/>
                <w:color w:val="000000"/>
                <w:kern w:val="0"/>
                <w:sz w:val="18"/>
                <w:szCs w:val="18"/>
              </w:rPr>
              <w:t>5</w:t>
            </w:r>
            <w:r>
              <w:rPr>
                <w:rFonts w:hint="eastAsia" w:ascii="宋体" w:hAnsi="宋体" w:cs="宋体"/>
                <w:color w:val="000000"/>
                <w:kern w:val="0"/>
                <w:sz w:val="18"/>
                <w:szCs w:val="18"/>
              </w:rPr>
              <w:t>%</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进度指标</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019</w:t>
            </w:r>
            <w:r>
              <w:rPr>
                <w:rFonts w:hint="eastAsia" w:ascii="宋体" w:hAnsi="宋体" w:cs="宋体"/>
                <w:color w:val="000000"/>
                <w:kern w:val="0"/>
                <w:sz w:val="18"/>
                <w:szCs w:val="18"/>
              </w:rPr>
              <w:t>年</w:t>
            </w:r>
          </w:p>
        </w:tc>
        <w:tc>
          <w:tcPr>
            <w:tcW w:w="1381"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019</w:t>
            </w:r>
            <w:r>
              <w:rPr>
                <w:rFonts w:hint="eastAsia" w:ascii="宋体" w:hAnsi="宋体" w:cs="宋体"/>
                <w:color w:val="000000"/>
                <w:kern w:val="0"/>
                <w:sz w:val="18"/>
                <w:szCs w:val="18"/>
              </w:rPr>
              <w:t>年</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总投资额</w:t>
            </w:r>
            <w:r>
              <w:rPr>
                <w:rFonts w:ascii="宋体" w:hAnsi="宋体" w:cs="宋体"/>
                <w:color w:val="000000"/>
                <w:kern w:val="0"/>
                <w:sz w:val="18"/>
                <w:szCs w:val="18"/>
              </w:rPr>
              <w:t>119</w:t>
            </w:r>
            <w:r>
              <w:rPr>
                <w:rFonts w:hint="eastAsia" w:ascii="宋体" w:hAnsi="宋体" w:cs="宋体"/>
                <w:color w:val="000000"/>
                <w:kern w:val="0"/>
                <w:sz w:val="18"/>
                <w:szCs w:val="18"/>
              </w:rPr>
              <w:t>万元</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110</w:t>
            </w:r>
            <w:r>
              <w:rPr>
                <w:rFonts w:hint="eastAsia" w:ascii="宋体" w:hAnsi="宋体" w:cs="宋体"/>
                <w:color w:val="000000"/>
                <w:kern w:val="0"/>
                <w:sz w:val="18"/>
                <w:szCs w:val="18"/>
              </w:rPr>
              <w:t>万元</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效益指标</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建成百姓身边公园、提高人民幸福感增加绿地面积、改善生态环境</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达到预期目标</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w:t>
            </w:r>
            <w:r>
              <w:rPr>
                <w:rFonts w:hint="eastAsia" w:ascii="宋体" w:hAnsi="宋体" w:cs="宋体"/>
                <w:color w:val="000000"/>
                <w:kern w:val="0"/>
                <w:sz w:val="18"/>
                <w:szCs w:val="18"/>
              </w:rPr>
              <w:t>　</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满意度指标</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周边群众及属地单位满意度9</w:t>
            </w:r>
            <w:r>
              <w:rPr>
                <w:rFonts w:ascii="宋体" w:hAnsi="宋体" w:cs="宋体"/>
                <w:color w:val="000000"/>
                <w:kern w:val="0"/>
                <w:sz w:val="18"/>
                <w:szCs w:val="18"/>
              </w:rPr>
              <w:t>0</w:t>
            </w:r>
            <w:r>
              <w:rPr>
                <w:rFonts w:hint="eastAsia" w:ascii="宋体" w:hAnsi="宋体" w:cs="宋体"/>
                <w:color w:val="000000"/>
                <w:kern w:val="0"/>
                <w:sz w:val="18"/>
                <w:szCs w:val="18"/>
              </w:rPr>
              <w:t>%</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满意度均达</w:t>
            </w:r>
            <w:r>
              <w:rPr>
                <w:rFonts w:ascii="宋体" w:hAnsi="宋体" w:cs="宋体"/>
                <w:color w:val="000000"/>
                <w:kern w:val="0"/>
                <w:sz w:val="18"/>
                <w:szCs w:val="18"/>
              </w:rPr>
              <w:t>95</w:t>
            </w:r>
            <w:r>
              <w:rPr>
                <w:rFonts w:hint="eastAsia" w:ascii="宋体" w:hAnsi="宋体" w:cs="宋体"/>
                <w:color w:val="000000"/>
                <w:kern w:val="0"/>
                <w:sz w:val="18"/>
                <w:szCs w:val="18"/>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2</w:t>
            </w:r>
            <w:r>
              <w:rPr>
                <w:rFonts w:ascii="宋体" w:hAnsi="宋体" w:cs="宋体"/>
                <w:color w:val="000000"/>
                <w:kern w:val="0"/>
                <w:sz w:val="18"/>
                <w:szCs w:val="18"/>
              </w:rPr>
              <w:t>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1"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p>
        </w:tc>
        <w:tc>
          <w:tcPr>
            <w:tcW w:w="1381"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81"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p>
        </w:tc>
        <w:tc>
          <w:tcPr>
            <w:tcW w:w="111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81"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11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w:t>
            </w:r>
            <w:r>
              <w:rPr>
                <w:rFonts w:ascii="宋体" w:hAnsi="宋体" w:cs="宋体"/>
                <w:b/>
                <w:bCs/>
                <w:color w:val="000000"/>
                <w:kern w:val="0"/>
                <w:sz w:val="24"/>
              </w:rPr>
              <w:t>9</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462"/>
        <w:gridCol w:w="1134"/>
        <w:gridCol w:w="247"/>
        <w:gridCol w:w="1134"/>
        <w:gridCol w:w="596"/>
        <w:gridCol w:w="236"/>
        <w:gridCol w:w="236"/>
        <w:gridCol w:w="87"/>
        <w:gridCol w:w="121"/>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5"/>
            <w:tcBorders>
              <w:top w:val="nil"/>
              <w:left w:val="nil"/>
              <w:bottom w:val="nil"/>
              <w:right w:val="nil"/>
            </w:tcBorders>
            <w:noWrap w:val="0"/>
            <w:vAlign w:val="center"/>
          </w:tcPr>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项目60</w:t>
            </w: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5"/>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2019年留白增绿建设项目红门霞栖公园绿化工程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w:t>
            </w:r>
            <w:r>
              <w:rPr>
                <w:rFonts w:ascii="宋体" w:hAnsi="宋体" w:cs="宋体"/>
                <w:color w:val="000000"/>
                <w:kern w:val="0"/>
                <w:sz w:val="24"/>
              </w:rPr>
              <w:t>10</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109</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9</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w:t>
            </w:r>
            <w:r>
              <w:rPr>
                <w:rFonts w:ascii="宋体" w:hAnsi="宋体" w:cs="宋体"/>
                <w:color w:val="000000"/>
                <w:kern w:val="0"/>
                <w:sz w:val="24"/>
              </w:rPr>
              <w:t>10</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109</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9</w:t>
            </w:r>
            <w:r>
              <w:rPr>
                <w:rFonts w:hint="eastAsia" w:ascii="宋体" w:hAnsi="宋体" w:cs="宋体"/>
                <w:color w:val="000000"/>
                <w:kern w:val="0"/>
                <w:sz w:val="24"/>
              </w:rPr>
              <w:t>%</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建设群众家门口公园1处，完成留白增绿年度任务0</w:t>
            </w:r>
            <w:r>
              <w:rPr>
                <w:rFonts w:ascii="宋体" w:hAnsi="宋体" w:cs="宋体"/>
                <w:color w:val="000000"/>
                <w:kern w:val="0"/>
                <w:sz w:val="24"/>
              </w:rPr>
              <w:t>.34</w:t>
            </w:r>
            <w:r>
              <w:rPr>
                <w:rFonts w:hint="eastAsia" w:ascii="宋体" w:hAnsi="宋体" w:cs="宋体"/>
                <w:color w:val="000000"/>
                <w:kern w:val="0"/>
                <w:sz w:val="24"/>
              </w:rPr>
              <w:t>公顷</w:t>
            </w:r>
          </w:p>
        </w:tc>
        <w:tc>
          <w:tcPr>
            <w:tcW w:w="4536"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建成群众家门口公园1处，完成留白增绿年度任务0</w:t>
            </w:r>
            <w:r>
              <w:rPr>
                <w:rFonts w:ascii="宋体" w:hAnsi="宋体" w:cs="宋体"/>
                <w:color w:val="000000"/>
                <w:kern w:val="0"/>
                <w:sz w:val="24"/>
              </w:rPr>
              <w:t>.34</w:t>
            </w:r>
            <w:r>
              <w:rPr>
                <w:rFonts w:hint="eastAsia" w:ascii="宋体" w:hAnsi="宋体" w:cs="宋体"/>
                <w:color w:val="000000"/>
                <w:kern w:val="0"/>
                <w:sz w:val="24"/>
              </w:rPr>
              <w:t>公顷</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843" w:type="dxa"/>
            <w:gridSpan w:val="2"/>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数量指标</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建设面积0</w:t>
            </w:r>
            <w:r>
              <w:rPr>
                <w:rFonts w:ascii="宋体" w:hAnsi="宋体" w:cs="宋体"/>
                <w:color w:val="000000"/>
                <w:kern w:val="0"/>
                <w:sz w:val="24"/>
              </w:rPr>
              <w:t>.34</w:t>
            </w:r>
            <w:r>
              <w:rPr>
                <w:rFonts w:hint="eastAsia" w:ascii="宋体" w:hAnsi="宋体" w:cs="宋体"/>
                <w:color w:val="000000"/>
                <w:kern w:val="0"/>
                <w:sz w:val="24"/>
              </w:rPr>
              <w:t>公顷</w:t>
            </w:r>
          </w:p>
        </w:tc>
        <w:tc>
          <w:tcPr>
            <w:tcW w:w="1381" w:type="dxa"/>
            <w:gridSpan w:val="2"/>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0</w:t>
            </w:r>
            <w:r>
              <w:rPr>
                <w:rFonts w:ascii="宋体" w:hAnsi="宋体" w:cs="宋体"/>
                <w:color w:val="000000"/>
                <w:kern w:val="0"/>
                <w:sz w:val="24"/>
              </w:rPr>
              <w:t>.34</w:t>
            </w:r>
            <w:r>
              <w:rPr>
                <w:rFonts w:hint="eastAsia" w:ascii="宋体" w:hAnsi="宋体" w:cs="宋体"/>
                <w:color w:val="000000"/>
                <w:kern w:val="0"/>
                <w:sz w:val="24"/>
              </w:rPr>
              <w:t>公顷</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113"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226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质量指标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苗木成活率9</w:t>
            </w:r>
            <w:r>
              <w:rPr>
                <w:rFonts w:ascii="宋体" w:hAnsi="宋体" w:cs="宋体"/>
                <w:color w:val="000000"/>
                <w:kern w:val="0"/>
                <w:sz w:val="24"/>
              </w:rPr>
              <w:t>0</w:t>
            </w:r>
            <w:r>
              <w:rPr>
                <w:rFonts w:hint="eastAsia" w:ascii="宋体" w:hAnsi="宋体" w:cs="宋体"/>
                <w:color w:val="000000"/>
                <w:kern w:val="0"/>
                <w:sz w:val="24"/>
              </w:rPr>
              <w:t>%　</w:t>
            </w:r>
          </w:p>
        </w:tc>
        <w:tc>
          <w:tcPr>
            <w:tcW w:w="138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5</w:t>
            </w:r>
            <w:r>
              <w:rPr>
                <w:rFonts w:hint="eastAsia" w:ascii="宋体" w:hAnsi="宋体" w:cs="宋体"/>
                <w:color w:val="000000"/>
                <w:kern w:val="0"/>
                <w:sz w:val="24"/>
              </w:rPr>
              <w:t>%以上</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进度指标</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ascii="宋体" w:hAnsi="宋体" w:cs="宋体"/>
                <w:color w:val="000000"/>
                <w:kern w:val="0"/>
                <w:sz w:val="24"/>
              </w:rPr>
              <w:t>2019</w:t>
            </w:r>
            <w:r>
              <w:rPr>
                <w:rFonts w:hint="eastAsia" w:ascii="宋体" w:hAnsi="宋体" w:cs="宋体"/>
                <w:color w:val="000000"/>
                <w:kern w:val="0"/>
                <w:sz w:val="24"/>
              </w:rPr>
              <w:t>年底前</w:t>
            </w:r>
          </w:p>
        </w:tc>
        <w:tc>
          <w:tcPr>
            <w:tcW w:w="1381"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019</w:t>
            </w:r>
            <w:r>
              <w:rPr>
                <w:rFonts w:hint="eastAsia" w:ascii="宋体" w:hAnsi="宋体" w:cs="宋体"/>
                <w:color w:val="000000"/>
                <w:kern w:val="0"/>
                <w:sz w:val="24"/>
              </w:rPr>
              <w:t>年</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ascii="宋体" w:hAnsi="宋体" w:cs="宋体"/>
                <w:color w:val="000000"/>
                <w:kern w:val="0"/>
                <w:sz w:val="24"/>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成本指标</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1</w:t>
            </w:r>
            <w:r>
              <w:rPr>
                <w:rFonts w:ascii="宋体" w:hAnsi="宋体" w:cs="宋体"/>
                <w:color w:val="000000"/>
                <w:kern w:val="0"/>
                <w:sz w:val="24"/>
              </w:rPr>
              <w:t>10</w:t>
            </w:r>
            <w:r>
              <w:rPr>
                <w:rFonts w:hint="eastAsia" w:ascii="宋体" w:hAnsi="宋体" w:cs="宋体"/>
                <w:color w:val="000000"/>
                <w:kern w:val="0"/>
                <w:sz w:val="24"/>
              </w:rPr>
              <w:t>万内</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w:t>
            </w:r>
            <w:r>
              <w:rPr>
                <w:rFonts w:ascii="宋体" w:hAnsi="宋体" w:cs="宋体"/>
                <w:color w:val="000000"/>
                <w:kern w:val="0"/>
                <w:sz w:val="24"/>
              </w:rPr>
              <w:t>09</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社会效益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建成百姓身边公园、提高人民幸福感</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建成百姓身边公园、提高人民幸福感</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r>
              <w:rPr>
                <w:rFonts w:hint="eastAsia" w:ascii="宋体" w:hAnsi="宋体" w:cs="宋体"/>
                <w:color w:val="000000"/>
                <w:kern w:val="0"/>
                <w:sz w:val="24"/>
              </w:rPr>
              <w:t>　</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环境效益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增加绿地面积、改善生态环境</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增加绿地面积、改善生态环境</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1</w:t>
            </w:r>
            <w:r>
              <w:rPr>
                <w:rFonts w:ascii="宋体" w:hAnsi="宋体" w:cs="宋体"/>
                <w:color w:val="000000"/>
                <w:kern w:val="0"/>
                <w:sz w:val="24"/>
              </w:rPr>
              <w:t>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1"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周边群众满意度</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满意度90%</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满意度95%</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属地政府部门满意度</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满意度90%</w:t>
            </w:r>
          </w:p>
        </w:tc>
        <w:tc>
          <w:tcPr>
            <w:tcW w:w="1381"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满意度95%</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75"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81"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4"/>
              </w:rPr>
            </w:pPr>
          </w:p>
        </w:tc>
        <w:tc>
          <w:tcPr>
            <w:tcW w:w="111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0"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81"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113"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w:t>
            </w:r>
            <w:r>
              <w:rPr>
                <w:rFonts w:ascii="宋体" w:hAnsi="宋体" w:cs="宋体"/>
                <w:b/>
                <w:bCs/>
                <w:color w:val="000000"/>
                <w:kern w:val="0"/>
                <w:sz w:val="24"/>
              </w:rPr>
              <w:t>9</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42"/>
        <w:gridCol w:w="1454"/>
        <w:gridCol w:w="247"/>
        <w:gridCol w:w="1134"/>
        <w:gridCol w:w="596"/>
        <w:gridCol w:w="236"/>
        <w:gridCol w:w="236"/>
        <w:gridCol w:w="87"/>
        <w:gridCol w:w="121"/>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5"/>
            <w:tcBorders>
              <w:top w:val="nil"/>
              <w:left w:val="nil"/>
              <w:bottom w:val="nil"/>
              <w:right w:val="nil"/>
            </w:tcBorders>
            <w:noWrap w:val="0"/>
            <w:vAlign w:val="center"/>
          </w:tcPr>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项目61</w:t>
            </w: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5"/>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平原地区重点区域城市森林型生态林建设工程前期服务费</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北京市丰台区园林绿化局188000</w:t>
            </w:r>
          </w:p>
        </w:tc>
        <w:tc>
          <w:tcPr>
            <w:tcW w:w="1276"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713536" behindDoc="0" locked="0" layoutInCell="1" allowOverlap="1">
                      <wp:simplePos x="0" y="0"/>
                      <wp:positionH relativeFrom="column">
                        <wp:posOffset>-15875</wp:posOffset>
                      </wp:positionH>
                      <wp:positionV relativeFrom="paragraph">
                        <wp:posOffset>16510</wp:posOffset>
                      </wp:positionV>
                      <wp:extent cx="1152525" cy="609600"/>
                      <wp:effectExtent l="2540" t="4445" r="13335" b="8255"/>
                      <wp:wrapNone/>
                      <wp:docPr id="57" name="直接箭头连接符 57"/>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25pt;margin-top:1.3pt;height:48pt;width:90.75pt;z-index:251713536;mso-width-relative:page;mso-height-relative:page;" filled="f" stroked="t" coordsize="21600,21600" o:gfxdata="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HSoai1gAA&#10;AAcBAAAPAAAAAAAAAAEAIAAAACIAAABkcnMvZG93bnJldi54bWxQSwECFAAUAAAACACHTuJAP0J3&#10;WucBAAClAwAADgAAAAAAAAABACAAAAAlAQAAZHJzL2Uyb0RvYy54bWxQSwUGAAAAAAYABgBZAQAA&#10;fgUAAAAA&#10;">
                      <v:fill on="f" focussize="0,0"/>
                      <v:stroke color="#000000" joinstyle="round"/>
                      <v:imagedata o:title=""/>
                      <o:lock v:ext="edit" aspectratio="f"/>
                    </v:shape>
                  </w:pict>
                </mc:Fallback>
              </mc:AlternateConten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106.92</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105.4763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98.65%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106.92</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105.4963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98.65%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6"/>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年初设定目标</w:t>
            </w:r>
          </w:p>
          <w:p>
            <w:pPr>
              <w:widowControl/>
              <w:spacing w:line="240" w:lineRule="exact"/>
              <w:jc w:val="center"/>
              <w:rPr>
                <w:rFonts w:ascii="宋体" w:hAnsi="宋体" w:cs="宋体"/>
                <w:color w:val="000000"/>
                <w:kern w:val="0"/>
                <w:sz w:val="24"/>
              </w:rPr>
            </w:pPr>
            <w:r>
              <w:rPr>
                <w:rFonts w:hint="eastAsia"/>
                <w:sz w:val="24"/>
              </w:rPr>
              <w:t>协助建设单位办理项目开工前具备建设条件所需的审批、招投标等相关手续。</w:t>
            </w:r>
          </w:p>
        </w:tc>
        <w:tc>
          <w:tcPr>
            <w:tcW w:w="4536" w:type="dxa"/>
            <w:gridSpan w:val="8"/>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宋体" w:hAnsi="宋体" w:cs="宋体"/>
                <w:color w:val="000000"/>
                <w:kern w:val="0"/>
                <w:sz w:val="24"/>
              </w:rPr>
            </w:pPr>
            <w:r>
              <w:rPr>
                <w:rFonts w:hint="eastAsia" w:ascii="宋体" w:hAnsi="宋体" w:cs="宋体"/>
                <w:color w:val="000000"/>
                <w:kern w:val="0"/>
                <w:sz w:val="24"/>
              </w:rPr>
              <w:t>年度总体目标完成情况综述</w:t>
            </w:r>
          </w:p>
          <w:p>
            <w:pPr>
              <w:widowControl/>
              <w:spacing w:line="240" w:lineRule="exact"/>
              <w:jc w:val="center"/>
              <w:rPr>
                <w:rFonts w:ascii="宋体" w:hAnsi="宋体" w:cs="宋体"/>
                <w:color w:val="000000"/>
                <w:kern w:val="0"/>
                <w:sz w:val="24"/>
              </w:rPr>
            </w:pPr>
            <w:r>
              <w:rPr>
                <w:rFonts w:hint="eastAsia"/>
                <w:sz w:val="24"/>
              </w:rPr>
              <w:t>协助我单位完成了办理项目开工前具备建设条件所需的审批、招投标等相关手续。</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一级指标</w:t>
            </w:r>
          </w:p>
        </w:tc>
        <w:tc>
          <w:tcPr>
            <w:tcW w:w="152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二级指标</w:t>
            </w:r>
          </w:p>
        </w:tc>
        <w:tc>
          <w:tcPr>
            <w:tcW w:w="145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年度指标值(A)</w:t>
            </w: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全年实际值(B)</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分值</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523" w:type="dxa"/>
            <w:gridSpan w:val="2"/>
            <w:tcBorders>
              <w:top w:val="single" w:color="auto" w:sz="4" w:space="0"/>
              <w:left w:val="nil"/>
              <w:right w:val="single" w:color="auto" w:sz="4" w:space="0"/>
            </w:tcBorders>
            <w:noWrap/>
            <w:vAlign w:val="center"/>
          </w:tcPr>
          <w:p>
            <w:pPr>
              <w:widowControl/>
              <w:spacing w:line="240" w:lineRule="exact"/>
              <w:jc w:val="left"/>
              <w:rPr>
                <w:rFonts w:ascii="宋体" w:hAnsi="宋体" w:cs="宋体"/>
                <w:color w:val="000000"/>
                <w:kern w:val="0"/>
                <w:sz w:val="24"/>
              </w:rPr>
            </w:pPr>
            <w:r>
              <w:rPr>
                <w:rFonts w:hint="eastAsia" w:ascii="宋体" w:hAnsi="宋体" w:cs="宋体"/>
                <w:color w:val="000000"/>
                <w:kern w:val="0"/>
                <w:sz w:val="24"/>
              </w:rPr>
              <w:t>　产出数量指标</w:t>
            </w:r>
          </w:p>
        </w:tc>
        <w:tc>
          <w:tcPr>
            <w:tcW w:w="1454" w:type="dxa"/>
            <w:tcBorders>
              <w:top w:val="single" w:color="auto" w:sz="4" w:space="0"/>
              <w:left w:val="nil"/>
              <w:right w:val="single" w:color="auto" w:sz="4" w:space="0"/>
            </w:tcBorders>
            <w:noWrap/>
            <w:vAlign w:val="center"/>
          </w:tcPr>
          <w:p>
            <w:pPr>
              <w:spacing w:line="240" w:lineRule="exact"/>
              <w:jc w:val="center"/>
              <w:rPr>
                <w:rFonts w:ascii="宋体" w:hAnsi="宋体" w:cs="宋体"/>
                <w:color w:val="000000"/>
                <w:kern w:val="0"/>
                <w:sz w:val="22"/>
              </w:rPr>
            </w:pPr>
            <w:r>
              <w:rPr>
                <w:rFonts w:ascii="宋体" w:hAnsi="宋体" w:cs="宋体"/>
                <w:color w:val="000000"/>
                <w:kern w:val="0"/>
                <w:sz w:val="22"/>
              </w:rPr>
              <w:t>完成平原造林项目前期服务</w:t>
            </w:r>
          </w:p>
        </w:tc>
        <w:tc>
          <w:tcPr>
            <w:tcW w:w="1381" w:type="dxa"/>
            <w:gridSpan w:val="2"/>
            <w:tcBorders>
              <w:top w:val="single" w:color="auto" w:sz="4" w:space="0"/>
              <w:left w:val="nil"/>
              <w:right w:val="single" w:color="auto" w:sz="4" w:space="0"/>
            </w:tcBorders>
            <w:noWrap/>
            <w:vAlign w:val="center"/>
          </w:tcPr>
          <w:p>
            <w:pPr>
              <w:spacing w:line="240" w:lineRule="exact"/>
              <w:jc w:val="center"/>
              <w:rPr>
                <w:rFonts w:ascii="宋体" w:hAnsi="宋体" w:cs="宋体"/>
                <w:color w:val="000000"/>
                <w:kern w:val="0"/>
                <w:sz w:val="22"/>
              </w:rPr>
            </w:pPr>
            <w:r>
              <w:rPr>
                <w:rFonts w:ascii="宋体" w:hAnsi="宋体" w:cs="宋体"/>
                <w:color w:val="000000"/>
                <w:kern w:val="0"/>
                <w:sz w:val="22"/>
              </w:rPr>
              <w:t>完成平原造林项目前期服务</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24"/>
              </w:rPr>
            </w:pPr>
            <w:r>
              <w:rPr>
                <w:rFonts w:hint="eastAsia" w:ascii="宋体" w:hAnsi="宋体" w:cs="宋体"/>
                <w:color w:val="000000"/>
                <w:kern w:val="0"/>
                <w:sz w:val="24"/>
              </w:rPr>
              <w:t>20</w:t>
            </w:r>
          </w:p>
        </w:tc>
        <w:tc>
          <w:tcPr>
            <w:tcW w:w="1113"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s="宋体"/>
                <w:color w:val="000000"/>
                <w:kern w:val="0"/>
                <w:sz w:val="24"/>
              </w:rPr>
            </w:pPr>
            <w:r>
              <w:rPr>
                <w:rFonts w:hint="eastAsia" w:ascii="宋体" w:hAnsi="宋体" w:cs="宋体"/>
                <w:color w:val="000000"/>
                <w:kern w:val="0"/>
                <w:sz w:val="24"/>
              </w:rPr>
              <w:t>20</w:t>
            </w:r>
          </w:p>
        </w:tc>
        <w:tc>
          <w:tcPr>
            <w:tcW w:w="2268"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4"/>
              </w:rPr>
            </w:pPr>
          </w:p>
        </w:tc>
        <w:tc>
          <w:tcPr>
            <w:tcW w:w="1523"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r>
              <w:rPr>
                <w:rFonts w:hint="eastAsia" w:ascii="宋体" w:hAnsi="宋体"/>
                <w:szCs w:val="21"/>
              </w:rPr>
              <w:t>产出质量指标</w:t>
            </w:r>
          </w:p>
        </w:tc>
        <w:tc>
          <w:tcPr>
            <w:tcW w:w="145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s="宋体"/>
                <w:color w:val="000000"/>
                <w:kern w:val="0"/>
                <w:sz w:val="22"/>
              </w:rPr>
            </w:pPr>
            <w:r>
              <w:rPr>
                <w:rFonts w:hint="eastAsia" w:ascii="宋体" w:hAnsi="宋体" w:cs="宋体"/>
                <w:color w:val="000000"/>
                <w:kern w:val="0"/>
                <w:sz w:val="22"/>
              </w:rPr>
              <w:t>依据合同约定完成相应工作及先期手续　</w:t>
            </w:r>
          </w:p>
        </w:tc>
        <w:tc>
          <w:tcPr>
            <w:tcW w:w="1381"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s="宋体"/>
                <w:color w:val="000000"/>
                <w:kern w:val="0"/>
                <w:sz w:val="22"/>
              </w:rPr>
            </w:pPr>
            <w:r>
              <w:rPr>
                <w:rFonts w:ascii="宋体" w:hAnsi="宋体" w:cs="宋体"/>
                <w:color w:val="000000"/>
                <w:kern w:val="0"/>
                <w:sz w:val="22"/>
              </w:rPr>
              <w:t>获得相关批复</w:t>
            </w:r>
            <w:r>
              <w:rPr>
                <w:rFonts w:hint="eastAsia" w:ascii="宋体" w:hAnsi="宋体" w:cs="宋体"/>
                <w:color w:val="000000"/>
                <w:kern w:val="0"/>
                <w:sz w:val="22"/>
              </w:rPr>
              <w:t>，</w:t>
            </w:r>
            <w:r>
              <w:rPr>
                <w:rFonts w:ascii="宋体" w:hAnsi="宋体" w:cs="宋体"/>
                <w:color w:val="000000"/>
                <w:kern w:val="0"/>
                <w:sz w:val="22"/>
              </w:rPr>
              <w:t>达成预期指标</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s="宋体"/>
                <w:color w:val="000000"/>
                <w:kern w:val="0"/>
                <w:sz w:val="24"/>
              </w:rPr>
            </w:pPr>
            <w:r>
              <w:rPr>
                <w:rFonts w:hint="eastAsia" w:ascii="宋体" w:hAnsi="宋体" w:cs="宋体"/>
                <w:color w:val="000000"/>
                <w:kern w:val="0"/>
                <w:sz w:val="24"/>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4"/>
              </w:rPr>
            </w:pPr>
          </w:p>
        </w:tc>
        <w:tc>
          <w:tcPr>
            <w:tcW w:w="1523"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rFonts w:hint="eastAsia" w:ascii="宋体" w:hAnsi="宋体"/>
                <w:szCs w:val="21"/>
              </w:rPr>
            </w:pPr>
            <w:r>
              <w:rPr>
                <w:rFonts w:hint="eastAsia" w:ascii="宋体" w:hAnsi="宋体"/>
                <w:szCs w:val="21"/>
              </w:rPr>
              <w:t>产出进度指标</w:t>
            </w:r>
          </w:p>
        </w:tc>
        <w:tc>
          <w:tcPr>
            <w:tcW w:w="1454"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22"/>
              </w:rPr>
            </w:pPr>
            <w:r>
              <w:rPr>
                <w:rFonts w:ascii="宋体" w:hAnsi="宋体" w:cs="宋体"/>
                <w:color w:val="000000"/>
                <w:kern w:val="0"/>
                <w:sz w:val="22"/>
              </w:rPr>
              <w:t>依据市级时间节点要求完成相关流程</w:t>
            </w:r>
          </w:p>
        </w:tc>
        <w:tc>
          <w:tcPr>
            <w:tcW w:w="1381"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s="宋体"/>
                <w:color w:val="000000"/>
                <w:kern w:val="0"/>
                <w:sz w:val="22"/>
              </w:rPr>
            </w:pPr>
            <w:r>
              <w:rPr>
                <w:rFonts w:ascii="宋体" w:hAnsi="宋体" w:cs="宋体"/>
                <w:color w:val="000000"/>
                <w:kern w:val="0"/>
                <w:sz w:val="22"/>
              </w:rPr>
              <w:t>达成预期指标</w:t>
            </w:r>
            <w:r>
              <w:rPr>
                <w:rFonts w:hint="eastAsia" w:ascii="宋体" w:hAnsi="宋体" w:cs="宋体"/>
                <w:color w:val="000000"/>
                <w:kern w:val="0"/>
                <w:sz w:val="22"/>
              </w:rPr>
              <w:t>未超期。</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s="宋体"/>
                <w:color w:val="000000"/>
                <w:kern w:val="0"/>
                <w:sz w:val="24"/>
              </w:rPr>
            </w:pPr>
            <w:r>
              <w:rPr>
                <w:rFonts w:hint="eastAsia" w:ascii="宋体" w:hAnsi="宋体" w:cs="宋体"/>
                <w:color w:val="000000"/>
                <w:kern w:val="0"/>
                <w:sz w:val="24"/>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24"/>
              </w:rPr>
            </w:pPr>
          </w:p>
        </w:tc>
        <w:tc>
          <w:tcPr>
            <w:tcW w:w="1523"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rFonts w:hint="eastAsia" w:ascii="宋体" w:hAnsi="宋体"/>
                <w:szCs w:val="21"/>
              </w:rPr>
            </w:pPr>
            <w:r>
              <w:rPr>
                <w:rFonts w:hint="eastAsia" w:ascii="宋体" w:hAnsi="宋体"/>
                <w:szCs w:val="21"/>
              </w:rPr>
              <w:t>产出成本指标</w:t>
            </w:r>
          </w:p>
        </w:tc>
        <w:tc>
          <w:tcPr>
            <w:tcW w:w="1454"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22"/>
              </w:rPr>
            </w:pPr>
            <w:r>
              <w:rPr>
                <w:rFonts w:hint="eastAsia" w:ascii="宋体" w:hAnsi="宋体" w:cs="宋体"/>
                <w:color w:val="000000"/>
                <w:kern w:val="0"/>
                <w:sz w:val="22"/>
              </w:rPr>
              <w:t>　签订合同资金105.4963万元</w:t>
            </w:r>
          </w:p>
        </w:tc>
        <w:tc>
          <w:tcPr>
            <w:tcW w:w="138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22"/>
              </w:rPr>
            </w:pPr>
            <w:r>
              <w:rPr>
                <w:rFonts w:hint="eastAsia" w:ascii="宋体" w:hAnsi="宋体" w:cs="宋体"/>
                <w:color w:val="000000"/>
                <w:kern w:val="0"/>
                <w:sz w:val="22"/>
              </w:rPr>
              <w:t>完成合同支付</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s="宋体"/>
                <w:color w:val="000000"/>
                <w:kern w:val="0"/>
                <w:sz w:val="24"/>
              </w:rPr>
            </w:pPr>
            <w:r>
              <w:rPr>
                <w:rFonts w:hint="eastAsia" w:ascii="宋体" w:hAnsi="宋体" w:cs="宋体"/>
                <w:color w:val="000000"/>
                <w:kern w:val="0"/>
                <w:sz w:val="24"/>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523"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效益</w:t>
            </w:r>
          </w:p>
        </w:tc>
        <w:tc>
          <w:tcPr>
            <w:tcW w:w="1454"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22"/>
              </w:rPr>
            </w:pPr>
            <w:r>
              <w:rPr>
                <w:rFonts w:hint="eastAsia" w:ascii="宋体" w:hAnsi="宋体" w:cs="宋体"/>
                <w:color w:val="000000"/>
                <w:kern w:val="0"/>
                <w:sz w:val="22"/>
              </w:rPr>
              <w:t>　该项目实施推进平原造林项目前期手续办理进度，加快了各流程间的办理周期，节约了政府的时间成本。</w:t>
            </w:r>
          </w:p>
        </w:tc>
        <w:tc>
          <w:tcPr>
            <w:tcW w:w="138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22"/>
              </w:rPr>
            </w:pPr>
            <w:r>
              <w:rPr>
                <w:rFonts w:hint="eastAsia" w:ascii="宋体" w:hAnsi="宋体" w:cs="宋体"/>
                <w:color w:val="000000"/>
                <w:kern w:val="0"/>
                <w:sz w:val="22"/>
              </w:rPr>
              <w:t>时限预期目标</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24"/>
              </w:rPr>
            </w:pPr>
            <w:r>
              <w:rPr>
                <w:rFonts w:hint="eastAsia" w:ascii="宋体" w:hAnsi="宋体" w:cs="宋体"/>
                <w:color w:val="000000"/>
                <w:kern w:val="0"/>
                <w:sz w:val="24"/>
              </w:rPr>
              <w:t>20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　20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宋体" w:hAnsi="宋体" w:cs="宋体"/>
                <w:kern w:val="0"/>
                <w:sz w:val="24"/>
              </w:rPr>
            </w:pPr>
          </w:p>
        </w:tc>
        <w:tc>
          <w:tcPr>
            <w:tcW w:w="1523"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服务对象满意度指标</w:t>
            </w:r>
          </w:p>
        </w:tc>
        <w:tc>
          <w:tcPr>
            <w:tcW w:w="1454"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24"/>
              </w:rPr>
            </w:pPr>
            <w:r>
              <w:rPr>
                <w:rFonts w:hint="eastAsia" w:ascii="宋体" w:hAnsi="宋体" w:cs="宋体"/>
                <w:color w:val="000000"/>
                <w:kern w:val="0"/>
                <w:sz w:val="24"/>
              </w:rPr>
              <w:t>　区域内居民及受益人满意度≥90%</w:t>
            </w:r>
          </w:p>
        </w:tc>
        <w:tc>
          <w:tcPr>
            <w:tcW w:w="1381"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100%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24"/>
              </w:rPr>
            </w:pPr>
            <w:r>
              <w:rPr>
                <w:rFonts w:hint="eastAsia" w:ascii="宋体" w:hAnsi="宋体" w:cs="宋体"/>
                <w:color w:val="000000"/>
                <w:kern w:val="0"/>
                <w:sz w:val="24"/>
              </w:rPr>
              <w:t>20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18　</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问卷内容不够详细</w:t>
            </w:r>
          </w:p>
        </w:tc>
      </w:tr>
      <w:tr>
        <w:tblPrEx>
          <w:tblCellMar>
            <w:top w:w="0" w:type="dxa"/>
            <w:left w:w="108" w:type="dxa"/>
            <w:bottom w:w="0" w:type="dxa"/>
            <w:right w:w="108" w:type="dxa"/>
          </w:tblCellMar>
        </w:tblPrEx>
        <w:trPr>
          <w:gridAfter w:val="2"/>
          <w:wAfter w:w="6393" w:type="dxa"/>
          <w:trHeight w:val="353" w:hRule="atLeast"/>
        </w:trPr>
        <w:tc>
          <w:tcPr>
            <w:tcW w:w="8755" w:type="dxa"/>
            <w:gridSpan w:val="1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24"/>
              </w:rPr>
            </w:pPr>
            <w:r>
              <w:rPr>
                <w:rFonts w:hint="eastAsia" w:ascii="宋体" w:hAnsi="宋体" w:cs="宋体"/>
                <w:color w:val="000000"/>
                <w:kern w:val="0"/>
                <w:sz w:val="24"/>
              </w:rPr>
              <w:t>　97</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W w:w="17416" w:type="dxa"/>
        <w:tblInd w:w="0" w:type="dxa"/>
        <w:tblLayout w:type="fixed"/>
        <w:tblCellMar>
          <w:top w:w="0" w:type="dxa"/>
          <w:left w:w="108" w:type="dxa"/>
          <w:bottom w:w="0" w:type="dxa"/>
          <w:right w:w="108" w:type="dxa"/>
        </w:tblCellMar>
      </w:tblPr>
      <w:tblGrid>
        <w:gridCol w:w="846"/>
        <w:gridCol w:w="1283"/>
        <w:gridCol w:w="1381"/>
        <w:gridCol w:w="142"/>
        <w:gridCol w:w="1454"/>
        <w:gridCol w:w="247"/>
        <w:gridCol w:w="1134"/>
        <w:gridCol w:w="596"/>
        <w:gridCol w:w="236"/>
        <w:gridCol w:w="236"/>
        <w:gridCol w:w="87"/>
        <w:gridCol w:w="121"/>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5"/>
            <w:tcBorders>
              <w:top w:val="nil"/>
              <w:left w:val="nil"/>
              <w:bottom w:val="nil"/>
              <w:right w:val="nil"/>
            </w:tcBorders>
            <w:noWrap w:val="0"/>
            <w:vAlign w:val="center"/>
          </w:tcPr>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项目62</w:t>
            </w: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5"/>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2"/>
              </w:rPr>
              <w:t>代征城市绿化用地测绘费</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mc:AlternateContent>
                <mc:Choice Requires="wps">
                  <w:drawing>
                    <wp:anchor distT="0" distB="0" distL="114300" distR="114300" simplePos="0" relativeHeight="251714560" behindDoc="0" locked="0" layoutInCell="1" allowOverlap="1">
                      <wp:simplePos x="0" y="0"/>
                      <wp:positionH relativeFrom="column">
                        <wp:posOffset>-53340</wp:posOffset>
                      </wp:positionH>
                      <wp:positionV relativeFrom="paragraph">
                        <wp:posOffset>216535</wp:posOffset>
                      </wp:positionV>
                      <wp:extent cx="1152525" cy="609600"/>
                      <wp:effectExtent l="2540" t="4445" r="13335" b="8255"/>
                      <wp:wrapNone/>
                      <wp:docPr id="58" name="直接箭头连接符 58"/>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2pt;margin-top:17.05pt;height:48pt;width:90.75pt;z-index:251714560;mso-width-relative:page;mso-height-relative:page;" filled="f" stroked="t" coordsize="21600,21600" o:gfxdata="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YtmMNcA&#10;AAAJAQAADwAAAAAAAAABACAAAAAiAAAAZHJzL2Rvd25yZXYueG1sUEsBAhQAFAAAAAgAh07iQCEg&#10;MJfnAQAApQMAAA4AAAAAAAAAAQAgAAAAJgEAAGRycy9lMm9Eb2MueG1sUEsFBgAAAAAGAAYAWQEA&#10;AH8FAAAAAA==&#10;">
                      <v:fill on="f" focussize="0,0"/>
                      <v:stroke color="#000000" joinstyle="round"/>
                      <v:imagedata o:title=""/>
                      <o:lock v:ext="edit" aspectratio="f"/>
                    </v:shape>
                  </w:pict>
                </mc:Fallback>
              </mc:AlternateContent>
            </w:r>
            <w:r>
              <w:rPr>
                <w:rFonts w:hint="eastAsia" w:ascii="宋体" w:hAnsi="宋体" w:cs="宋体"/>
                <w:color w:val="000000"/>
                <w:kern w:val="0"/>
                <w:sz w:val="18"/>
                <w:szCs w:val="18"/>
              </w:rPr>
              <w:t>北京市丰台区园林绿化局188000</w:t>
            </w:r>
          </w:p>
        </w:tc>
        <w:tc>
          <w:tcPr>
            <w:tcW w:w="1276"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100</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100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100%</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100</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100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100%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通过项目的实施，达到代征地收缴准确无误；执法处罚准确；绿地复核准确的目的。</w:t>
            </w:r>
          </w:p>
        </w:tc>
        <w:tc>
          <w:tcPr>
            <w:tcW w:w="4536"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通过执行了项目的实施工作，达到了代征地收缴准确无误；执法处罚准确；绿地复核准确的目的。</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52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4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523" w:type="dxa"/>
            <w:gridSpan w:val="2"/>
            <w:tcBorders>
              <w:top w:val="single" w:color="auto" w:sz="4" w:space="0"/>
              <w:left w:val="nil"/>
              <w:right w:val="single" w:color="auto" w:sz="4" w:space="0"/>
            </w:tcBorders>
            <w:noWrap/>
            <w:vAlign w:val="center"/>
          </w:tcPr>
          <w:p>
            <w:pPr>
              <w:jc w:val="center"/>
              <w:rPr>
                <w:rFonts w:hint="eastAsia"/>
              </w:rPr>
            </w:pPr>
            <w:r>
              <w:rPr>
                <w:rFonts w:hint="eastAsia"/>
              </w:rPr>
              <w:t>数量指标</w:t>
            </w:r>
          </w:p>
        </w:tc>
        <w:tc>
          <w:tcPr>
            <w:tcW w:w="1454" w:type="dxa"/>
            <w:tcBorders>
              <w:top w:val="single" w:color="auto" w:sz="4" w:space="0"/>
              <w:left w:val="nil"/>
              <w:right w:val="single" w:color="auto" w:sz="4" w:space="0"/>
            </w:tcBorders>
            <w:noWrap/>
            <w:vAlign w:val="center"/>
          </w:tcPr>
          <w:p>
            <w:pPr>
              <w:jc w:val="center"/>
              <w:rPr>
                <w:rFonts w:hint="eastAsia"/>
              </w:rPr>
            </w:pPr>
            <w:r>
              <w:rPr>
                <w:rFonts w:hint="eastAsia"/>
              </w:rPr>
              <w:t>完成城市代征绿化用地和绿地率复核等测绘100公顷</w:t>
            </w:r>
          </w:p>
        </w:tc>
        <w:tc>
          <w:tcPr>
            <w:tcW w:w="1381" w:type="dxa"/>
            <w:gridSpan w:val="2"/>
            <w:tcBorders>
              <w:top w:val="single" w:color="auto" w:sz="4" w:space="0"/>
              <w:left w:val="nil"/>
              <w:right w:val="single" w:color="auto" w:sz="4" w:space="0"/>
            </w:tcBorders>
            <w:noWrap/>
            <w:vAlign w:val="center"/>
          </w:tcPr>
          <w:p>
            <w:pPr>
              <w:jc w:val="center"/>
              <w:rPr>
                <w:rFonts w:hint="eastAsia"/>
              </w:rPr>
            </w:pPr>
            <w:r>
              <w:rPr>
                <w:rFonts w:hint="eastAsia"/>
              </w:rPr>
              <w:t>完成城市代征绿化用地和绿地率复核等测绘100公顷</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12.5</w:t>
            </w:r>
          </w:p>
        </w:tc>
        <w:tc>
          <w:tcPr>
            <w:tcW w:w="1113"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12.5</w:t>
            </w:r>
          </w:p>
        </w:tc>
        <w:tc>
          <w:tcPr>
            <w:tcW w:w="226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2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rPr>
            </w:pPr>
            <w:r>
              <w:rPr>
                <w:rFonts w:hint="eastAsia"/>
              </w:rPr>
              <w:t>质量指标</w:t>
            </w:r>
          </w:p>
        </w:tc>
        <w:tc>
          <w:tcPr>
            <w:tcW w:w="1454"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测绘合格率100%</w:t>
            </w:r>
          </w:p>
        </w:tc>
        <w:tc>
          <w:tcPr>
            <w:tcW w:w="138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rPr>
            </w:pPr>
            <w:r>
              <w:rPr>
                <w:rFonts w:hint="eastAsia"/>
              </w:rPr>
              <w:t>测绘合格率100%</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12.5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12.5</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23" w:type="dxa"/>
            <w:gridSpan w:val="2"/>
            <w:tcBorders>
              <w:top w:val="single" w:color="auto" w:sz="4" w:space="0"/>
              <w:left w:val="nil"/>
              <w:bottom w:val="single" w:color="auto" w:sz="4" w:space="0"/>
              <w:right w:val="single" w:color="auto" w:sz="4" w:space="0"/>
            </w:tcBorders>
            <w:noWrap/>
            <w:vAlign w:val="center"/>
          </w:tcPr>
          <w:p>
            <w:pPr>
              <w:jc w:val="center"/>
              <w:rPr>
                <w:rFonts w:hint="eastAsia"/>
              </w:rPr>
            </w:pPr>
            <w:r>
              <w:rPr>
                <w:rFonts w:hint="eastAsia"/>
              </w:rPr>
              <w:t>进度指标</w:t>
            </w:r>
          </w:p>
        </w:tc>
        <w:tc>
          <w:tcPr>
            <w:tcW w:w="1454" w:type="dxa"/>
            <w:tcBorders>
              <w:top w:val="single" w:color="auto" w:sz="4" w:space="0"/>
              <w:left w:val="nil"/>
              <w:bottom w:val="single" w:color="auto" w:sz="4" w:space="0"/>
              <w:right w:val="single" w:color="auto" w:sz="4" w:space="0"/>
            </w:tcBorders>
            <w:noWrap/>
            <w:vAlign w:val="center"/>
          </w:tcPr>
          <w:p>
            <w:pPr>
              <w:jc w:val="center"/>
              <w:rPr>
                <w:rFonts w:hint="eastAsia"/>
              </w:rPr>
            </w:pPr>
            <w:r>
              <w:rPr>
                <w:rFonts w:hint="eastAsia"/>
              </w:rPr>
              <w:t>2019年4月开始测绘，2019年9月完成测绘</w:t>
            </w:r>
          </w:p>
        </w:tc>
        <w:tc>
          <w:tcPr>
            <w:tcW w:w="1381" w:type="dxa"/>
            <w:gridSpan w:val="2"/>
            <w:tcBorders>
              <w:top w:val="single" w:color="auto" w:sz="4" w:space="0"/>
              <w:left w:val="nil"/>
              <w:bottom w:val="single" w:color="auto" w:sz="4" w:space="0"/>
              <w:right w:val="single" w:color="auto" w:sz="4" w:space="0"/>
            </w:tcBorders>
            <w:noWrap/>
            <w:vAlign w:val="center"/>
          </w:tcPr>
          <w:p>
            <w:pPr>
              <w:jc w:val="center"/>
              <w:rPr>
                <w:rFonts w:hint="eastAsia"/>
              </w:rPr>
            </w:pPr>
            <w:r>
              <w:rPr>
                <w:rFonts w:hint="eastAsia"/>
              </w:rPr>
              <w:t>2019年4月开始测绘，2019年9月完成测绘</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12.5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12.5</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23" w:type="dxa"/>
            <w:gridSpan w:val="2"/>
            <w:tcBorders>
              <w:top w:val="single" w:color="auto" w:sz="4" w:space="0"/>
              <w:left w:val="nil"/>
              <w:bottom w:val="single" w:color="auto" w:sz="4" w:space="0"/>
              <w:right w:val="single" w:color="auto" w:sz="4" w:space="0"/>
            </w:tcBorders>
            <w:noWrap/>
            <w:vAlign w:val="center"/>
          </w:tcPr>
          <w:p>
            <w:pPr>
              <w:jc w:val="center"/>
            </w:pPr>
            <w:r>
              <w:rPr>
                <w:rFonts w:hint="eastAsia"/>
              </w:rPr>
              <w:t>成本指标</w:t>
            </w:r>
          </w:p>
        </w:tc>
        <w:tc>
          <w:tcPr>
            <w:tcW w:w="1454" w:type="dxa"/>
            <w:tcBorders>
              <w:top w:val="single" w:color="auto" w:sz="4" w:space="0"/>
              <w:left w:val="nil"/>
              <w:bottom w:val="single" w:color="auto" w:sz="4" w:space="0"/>
              <w:right w:val="single" w:color="auto" w:sz="4" w:space="0"/>
            </w:tcBorders>
            <w:noWrap/>
            <w:vAlign w:val="center"/>
          </w:tcPr>
          <w:p>
            <w:pPr>
              <w:jc w:val="center"/>
            </w:pPr>
            <w:r>
              <w:rPr>
                <w:rFonts w:hint="eastAsia"/>
              </w:rPr>
              <w:t>控制在预算数内</w:t>
            </w:r>
          </w:p>
        </w:tc>
        <w:tc>
          <w:tcPr>
            <w:tcW w:w="1381" w:type="dxa"/>
            <w:gridSpan w:val="2"/>
            <w:tcBorders>
              <w:top w:val="single" w:color="auto" w:sz="4" w:space="0"/>
              <w:left w:val="nil"/>
              <w:bottom w:val="single" w:color="auto" w:sz="4" w:space="0"/>
              <w:right w:val="single" w:color="auto" w:sz="4" w:space="0"/>
            </w:tcBorders>
            <w:noWrap/>
            <w:vAlign w:val="center"/>
          </w:tcPr>
          <w:p>
            <w:pPr>
              <w:jc w:val="center"/>
            </w:pPr>
            <w:r>
              <w:rPr>
                <w:rFonts w:hint="eastAsia"/>
              </w:rPr>
              <w:t>控制在预算数内</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12.5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4"/>
              </w:rPr>
            </w:pPr>
            <w:r>
              <w:rPr>
                <w:rFonts w:hint="eastAsia" w:ascii="宋体" w:hAnsi="宋体" w:cs="宋体"/>
                <w:kern w:val="0"/>
                <w:sz w:val="24"/>
              </w:rPr>
              <w:t>12.5</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523" w:type="dxa"/>
            <w:gridSpan w:val="2"/>
            <w:tcBorders>
              <w:top w:val="single" w:color="auto" w:sz="4" w:space="0"/>
              <w:left w:val="nil"/>
              <w:bottom w:val="single" w:color="auto" w:sz="4" w:space="0"/>
              <w:right w:val="single" w:color="auto" w:sz="4" w:space="0"/>
            </w:tcBorders>
            <w:noWrap/>
            <w:vAlign w:val="center"/>
          </w:tcPr>
          <w:p>
            <w:pPr>
              <w:jc w:val="center"/>
              <w:rPr>
                <w:rFonts w:hint="eastAsia"/>
              </w:rPr>
            </w:pPr>
            <w:r>
              <w:rPr>
                <w:rFonts w:hint="eastAsia"/>
              </w:rPr>
              <w:t>经济效益指标</w:t>
            </w:r>
          </w:p>
        </w:tc>
        <w:tc>
          <w:tcPr>
            <w:tcW w:w="1454" w:type="dxa"/>
            <w:tcBorders>
              <w:top w:val="single" w:color="auto" w:sz="4" w:space="0"/>
              <w:left w:val="nil"/>
              <w:bottom w:val="single" w:color="auto" w:sz="4" w:space="0"/>
              <w:right w:val="single" w:color="auto" w:sz="4" w:space="0"/>
            </w:tcBorders>
            <w:noWrap/>
            <w:vAlign w:val="center"/>
          </w:tcPr>
          <w:p>
            <w:pPr>
              <w:jc w:val="center"/>
              <w:rPr>
                <w:rFonts w:hint="eastAsia"/>
              </w:rPr>
            </w:pPr>
            <w:r>
              <w:rPr>
                <w:rFonts w:hint="eastAsia"/>
              </w:rPr>
              <w:t>确保代征地按时按量收缴</w:t>
            </w:r>
          </w:p>
        </w:tc>
        <w:tc>
          <w:tcPr>
            <w:tcW w:w="1381" w:type="dxa"/>
            <w:gridSpan w:val="2"/>
            <w:tcBorders>
              <w:top w:val="single" w:color="auto" w:sz="4" w:space="0"/>
              <w:left w:val="nil"/>
              <w:bottom w:val="single" w:color="auto" w:sz="4" w:space="0"/>
              <w:right w:val="single" w:color="auto" w:sz="4" w:space="0"/>
            </w:tcBorders>
            <w:noWrap/>
            <w:vAlign w:val="center"/>
          </w:tcPr>
          <w:p>
            <w:pPr>
              <w:jc w:val="center"/>
              <w:rPr>
                <w:rFonts w:hint="eastAsia"/>
              </w:rPr>
            </w:pPr>
            <w:r>
              <w:rPr>
                <w:rFonts w:hint="eastAsia"/>
              </w:rPr>
              <w:t>确保代征地按时按量收缴</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523" w:type="dxa"/>
            <w:gridSpan w:val="2"/>
            <w:tcBorders>
              <w:top w:val="single" w:color="auto" w:sz="4" w:space="0"/>
              <w:left w:val="nil"/>
              <w:bottom w:val="single" w:color="auto" w:sz="4" w:space="0"/>
              <w:right w:val="single" w:color="auto" w:sz="4" w:space="0"/>
            </w:tcBorders>
            <w:noWrap/>
            <w:vAlign w:val="center"/>
          </w:tcPr>
          <w:p>
            <w:pPr>
              <w:jc w:val="center"/>
              <w:rPr>
                <w:rFonts w:hint="eastAsia"/>
              </w:rPr>
            </w:pPr>
            <w:r>
              <w:rPr>
                <w:rFonts w:hint="eastAsia"/>
              </w:rPr>
              <w:t>社会效益指标</w:t>
            </w:r>
          </w:p>
        </w:tc>
        <w:tc>
          <w:tcPr>
            <w:tcW w:w="1454" w:type="dxa"/>
            <w:tcBorders>
              <w:top w:val="single" w:color="auto" w:sz="4" w:space="0"/>
              <w:left w:val="nil"/>
              <w:bottom w:val="single" w:color="auto" w:sz="4" w:space="0"/>
              <w:right w:val="single" w:color="auto" w:sz="4" w:space="0"/>
            </w:tcBorders>
            <w:noWrap/>
            <w:vAlign w:val="center"/>
          </w:tcPr>
          <w:p>
            <w:pPr>
              <w:jc w:val="center"/>
              <w:rPr>
                <w:rFonts w:hint="eastAsia"/>
              </w:rPr>
            </w:pPr>
            <w:r>
              <w:rPr>
                <w:rFonts w:hint="eastAsia"/>
              </w:rPr>
              <w:t>维护执法严肃性，减少应诉</w:t>
            </w:r>
          </w:p>
        </w:tc>
        <w:tc>
          <w:tcPr>
            <w:tcW w:w="1381" w:type="dxa"/>
            <w:gridSpan w:val="2"/>
            <w:tcBorders>
              <w:top w:val="single" w:color="auto" w:sz="4" w:space="0"/>
              <w:left w:val="nil"/>
              <w:bottom w:val="single" w:color="auto" w:sz="4" w:space="0"/>
              <w:right w:val="single" w:color="auto" w:sz="4" w:space="0"/>
            </w:tcBorders>
            <w:noWrap/>
            <w:vAlign w:val="center"/>
          </w:tcPr>
          <w:p>
            <w:pPr>
              <w:jc w:val="center"/>
              <w:rPr>
                <w:rFonts w:hint="eastAsia"/>
              </w:rPr>
            </w:pPr>
            <w:r>
              <w:rPr>
                <w:rFonts w:hint="eastAsia"/>
              </w:rPr>
              <w:t>维护执法严肃性，减少应诉</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8</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指标量化不足，不利于进一步提升</w:t>
            </w:r>
          </w:p>
        </w:tc>
      </w:tr>
      <w:tr>
        <w:tblPrEx>
          <w:tblCellMar>
            <w:top w:w="0" w:type="dxa"/>
            <w:left w:w="108" w:type="dxa"/>
            <w:bottom w:w="0" w:type="dxa"/>
            <w:right w:w="108" w:type="dxa"/>
          </w:tblCellMar>
        </w:tblPrEx>
        <w:trPr>
          <w:gridAfter w:val="2"/>
          <w:wAfter w:w="6393" w:type="dxa"/>
          <w:trHeight w:val="371"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523" w:type="dxa"/>
            <w:gridSpan w:val="2"/>
            <w:tcBorders>
              <w:top w:val="single" w:color="auto" w:sz="4" w:space="0"/>
              <w:left w:val="nil"/>
              <w:bottom w:val="single" w:color="auto" w:sz="4" w:space="0"/>
              <w:right w:val="single" w:color="auto" w:sz="4" w:space="0"/>
            </w:tcBorders>
            <w:noWrap/>
            <w:vAlign w:val="center"/>
          </w:tcPr>
          <w:p>
            <w:pPr>
              <w:jc w:val="center"/>
            </w:pPr>
            <w:r>
              <w:rPr>
                <w:rFonts w:hint="eastAsia"/>
              </w:rPr>
              <w:t>开发商满意度指标</w:t>
            </w:r>
          </w:p>
        </w:tc>
        <w:tc>
          <w:tcPr>
            <w:tcW w:w="1454" w:type="dxa"/>
            <w:tcBorders>
              <w:top w:val="single" w:color="auto" w:sz="4" w:space="0"/>
              <w:left w:val="nil"/>
              <w:bottom w:val="single" w:color="auto" w:sz="4" w:space="0"/>
              <w:right w:val="single" w:color="auto" w:sz="4" w:space="0"/>
            </w:tcBorders>
            <w:noWrap/>
            <w:vAlign w:val="center"/>
          </w:tcPr>
          <w:p>
            <w:pPr>
              <w:jc w:val="center"/>
            </w:pPr>
            <w:r>
              <w:rPr>
                <w:rFonts w:hint="eastAsia"/>
              </w:rPr>
              <w:t>满意率98%以上</w:t>
            </w:r>
          </w:p>
        </w:tc>
        <w:tc>
          <w:tcPr>
            <w:tcW w:w="1381" w:type="dxa"/>
            <w:gridSpan w:val="2"/>
            <w:tcBorders>
              <w:top w:val="single" w:color="auto" w:sz="4" w:space="0"/>
              <w:left w:val="nil"/>
              <w:bottom w:val="single" w:color="auto" w:sz="4" w:space="0"/>
              <w:right w:val="single" w:color="auto" w:sz="4" w:space="0"/>
            </w:tcBorders>
            <w:noWrap/>
            <w:vAlign w:val="center"/>
          </w:tcPr>
          <w:p>
            <w:pPr>
              <w:jc w:val="center"/>
            </w:pPr>
            <w:r>
              <w:rPr>
                <w:rFonts w:hint="eastAsia"/>
              </w:rPr>
              <w:t>满意率95%以上</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8</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实际满意率与指标满意率有差距</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523" w:type="dxa"/>
            <w:gridSpan w:val="2"/>
            <w:tcBorders>
              <w:top w:val="nil"/>
              <w:left w:val="nil"/>
              <w:bottom w:val="single" w:color="auto" w:sz="4" w:space="0"/>
              <w:right w:val="single" w:color="auto" w:sz="4" w:space="0"/>
            </w:tcBorders>
            <w:noWrap/>
            <w:vAlign w:val="top"/>
          </w:tcPr>
          <w:p>
            <w:pPr>
              <w:rPr>
                <w:rFonts w:hint="eastAsia"/>
              </w:rPr>
            </w:pPr>
            <w:r>
              <w:rPr>
                <w:rFonts w:hint="eastAsia"/>
              </w:rPr>
              <w:t>经济效益指标</w:t>
            </w:r>
          </w:p>
        </w:tc>
        <w:tc>
          <w:tcPr>
            <w:tcW w:w="1454" w:type="dxa"/>
            <w:tcBorders>
              <w:top w:val="nil"/>
              <w:left w:val="nil"/>
              <w:bottom w:val="single" w:color="auto" w:sz="4" w:space="0"/>
              <w:right w:val="single" w:color="auto" w:sz="4" w:space="0"/>
            </w:tcBorders>
            <w:noWrap/>
            <w:vAlign w:val="top"/>
          </w:tcPr>
          <w:p>
            <w:pPr>
              <w:rPr>
                <w:rFonts w:hint="eastAsia"/>
              </w:rPr>
            </w:pPr>
            <w:r>
              <w:rPr>
                <w:rFonts w:hint="eastAsia"/>
              </w:rPr>
              <w:t>确保代征地按时按量收缴</w:t>
            </w:r>
          </w:p>
        </w:tc>
        <w:tc>
          <w:tcPr>
            <w:tcW w:w="1381" w:type="dxa"/>
            <w:gridSpan w:val="2"/>
            <w:tcBorders>
              <w:top w:val="nil"/>
              <w:left w:val="nil"/>
              <w:bottom w:val="single" w:color="auto" w:sz="4" w:space="0"/>
              <w:right w:val="single" w:color="auto" w:sz="4" w:space="0"/>
            </w:tcBorders>
            <w:noWrap/>
            <w:vAlign w:val="top"/>
          </w:tcPr>
          <w:p>
            <w:pPr>
              <w:rPr>
                <w:rFonts w:hint="eastAsia"/>
              </w:rPr>
            </w:pPr>
            <w:r>
              <w:rPr>
                <w:rFonts w:hint="eastAsia"/>
              </w:rPr>
              <w:t>确保代征地按时按量收缴</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总分：96</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page" w:tblpX="2133" w:tblpY="-1800"/>
        <w:tblW w:w="16806" w:type="dxa"/>
        <w:tblInd w:w="0" w:type="dxa"/>
        <w:tblLayout w:type="fixed"/>
        <w:tblCellMar>
          <w:top w:w="0" w:type="dxa"/>
          <w:left w:w="108" w:type="dxa"/>
          <w:bottom w:w="0" w:type="dxa"/>
          <w:right w:w="108" w:type="dxa"/>
        </w:tblCellMar>
      </w:tblPr>
      <w:tblGrid>
        <w:gridCol w:w="236"/>
        <w:gridCol w:w="1283"/>
        <w:gridCol w:w="163"/>
        <w:gridCol w:w="1105"/>
        <w:gridCol w:w="113"/>
        <w:gridCol w:w="625"/>
        <w:gridCol w:w="538"/>
        <w:gridCol w:w="596"/>
        <w:gridCol w:w="84"/>
        <w:gridCol w:w="1134"/>
        <w:gridCol w:w="58"/>
        <w:gridCol w:w="538"/>
        <w:gridCol w:w="236"/>
        <w:gridCol w:w="218"/>
        <w:gridCol w:w="18"/>
        <w:gridCol w:w="87"/>
        <w:gridCol w:w="140"/>
        <w:gridCol w:w="747"/>
        <w:gridCol w:w="226"/>
        <w:gridCol w:w="992"/>
        <w:gridCol w:w="19"/>
        <w:gridCol w:w="3064"/>
        <w:gridCol w:w="2002"/>
        <w:gridCol w:w="2584"/>
      </w:tblGrid>
      <w:tr>
        <w:tblPrEx>
          <w:tblCellMar>
            <w:top w:w="0" w:type="dxa"/>
            <w:left w:w="108" w:type="dxa"/>
            <w:bottom w:w="0" w:type="dxa"/>
            <w:right w:w="108" w:type="dxa"/>
          </w:tblCellMar>
        </w:tblPrEx>
        <w:trPr>
          <w:gridAfter w:val="2"/>
          <w:wAfter w:w="4586" w:type="dxa"/>
          <w:trHeight w:val="484" w:hRule="atLeast"/>
        </w:trPr>
        <w:tc>
          <w:tcPr>
            <w:tcW w:w="12220" w:type="dxa"/>
            <w:gridSpan w:val="22"/>
            <w:tcBorders>
              <w:top w:val="nil"/>
              <w:left w:val="nil"/>
              <w:bottom w:val="nil"/>
              <w:right w:val="nil"/>
            </w:tcBorders>
            <w:noWrap w:val="0"/>
            <w:vAlign w:val="center"/>
          </w:tcPr>
          <w:p>
            <w:pPr>
              <w:widowControl/>
              <w:jc w:val="left"/>
              <w:rPr>
                <w:rFonts w:hint="eastAsia" w:ascii="仿宋_GB2312" w:eastAsia="仿宋_GB2312"/>
                <w:sz w:val="32"/>
                <w:szCs w:val="32"/>
                <w:lang w:val="en-US" w:eastAsia="zh-CN"/>
              </w:rPr>
            </w:pPr>
          </w:p>
          <w:p>
            <w:pPr>
              <w:widowControl/>
              <w:jc w:val="left"/>
              <w:rPr>
                <w:rFonts w:hint="eastAsia" w:ascii="仿宋_GB2312" w:eastAsia="仿宋_GB2312"/>
                <w:sz w:val="32"/>
                <w:szCs w:val="32"/>
                <w:lang w:val="en-US" w:eastAsia="zh-CN"/>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项目63</w:t>
            </w: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4586" w:type="dxa"/>
          <w:trHeight w:val="311" w:hRule="atLeast"/>
        </w:trPr>
        <w:tc>
          <w:tcPr>
            <w:tcW w:w="12220" w:type="dxa"/>
            <w:gridSpan w:val="22"/>
            <w:tcBorders>
              <w:top w:val="nil"/>
              <w:left w:val="nil"/>
              <w:bottom w:val="nil"/>
              <w:right w:val="nil"/>
            </w:tcBorders>
            <w:noWrap w:val="0"/>
            <w:vAlign w:val="center"/>
          </w:tcPr>
          <w:p>
            <w:pPr>
              <w:widowControl/>
              <w:ind w:left="424" w:leftChars="202"/>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4"/>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4"/>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4586" w:type="dxa"/>
          <w:trHeight w:val="370" w:hRule="atLeast"/>
        </w:trPr>
        <w:tc>
          <w:tcPr>
            <w:tcW w:w="1682"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10538" w:type="dxa"/>
            <w:gridSpan w:val="19"/>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2</w:t>
            </w:r>
            <w:r>
              <w:rPr>
                <w:rFonts w:ascii="宋体" w:hAnsi="宋体" w:cs="宋体"/>
                <w:color w:val="000000"/>
                <w:kern w:val="0"/>
                <w:sz w:val="24"/>
              </w:rPr>
              <w:t>019</w:t>
            </w:r>
            <w:r>
              <w:rPr>
                <w:rFonts w:hint="eastAsia" w:ascii="宋体" w:hAnsi="宋体" w:cs="宋体"/>
                <w:color w:val="000000"/>
                <w:kern w:val="0"/>
                <w:sz w:val="24"/>
              </w:rPr>
              <w:t>年中国北京世界园艺博览会丰台参展花卉会项目</w:t>
            </w:r>
          </w:p>
        </w:tc>
      </w:tr>
      <w:tr>
        <w:tblPrEx>
          <w:tblCellMar>
            <w:top w:w="0" w:type="dxa"/>
            <w:left w:w="108" w:type="dxa"/>
            <w:bottom w:w="0" w:type="dxa"/>
            <w:right w:w="108" w:type="dxa"/>
          </w:tblCellMar>
        </w:tblPrEx>
        <w:trPr>
          <w:gridAfter w:val="2"/>
          <w:wAfter w:w="4586" w:type="dxa"/>
          <w:trHeight w:val="370" w:hRule="atLeast"/>
        </w:trPr>
        <w:tc>
          <w:tcPr>
            <w:tcW w:w="1682"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5"/>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mc:AlternateContent>
                <mc:Choice Requires="wps">
                  <w:drawing>
                    <wp:anchor distT="0" distB="0" distL="114300" distR="114300" simplePos="0" relativeHeight="251715584" behindDoc="0" locked="0" layoutInCell="1" allowOverlap="1">
                      <wp:simplePos x="0" y="0"/>
                      <wp:positionH relativeFrom="column">
                        <wp:posOffset>-53340</wp:posOffset>
                      </wp:positionH>
                      <wp:positionV relativeFrom="paragraph">
                        <wp:posOffset>216535</wp:posOffset>
                      </wp:positionV>
                      <wp:extent cx="1152525" cy="609600"/>
                      <wp:effectExtent l="2540" t="4445" r="13335" b="8255"/>
                      <wp:wrapNone/>
                      <wp:docPr id="61" name="直接箭头连接符 61"/>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2pt;margin-top:17.05pt;height:48pt;width:90.75pt;z-index:251715584;mso-width-relative:page;mso-height-relative:page;" filled="f" stroked="t" coordsize="21600,21600" o:gfxdata="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hi2Yw1wAA&#10;AAkBAAAPAAAAAAAAAAEAIAAAACIAAABkcnMvZG93bnJldi54bWxQSwECFAAUAAAACACHTuJATM2r&#10;y+YBAAClAwAADgAAAAAAAAABACAAAAAmAQAAZHJzL2Uyb0RvYy54bWxQSwUGAAAAAAYABgBZAQAA&#10;fgUAAAAA&#10;">
                      <v:fill on="f" focussize="0,0"/>
                      <v:stroke color="#000000" joinstyle="round"/>
                      <v:imagedata o:title=""/>
                      <o:lock v:ext="edit" aspectratio="f"/>
                    </v:shape>
                  </w:pict>
                </mc:Fallback>
              </mc:AlternateContent>
            </w:r>
            <w:r>
              <w:rPr>
                <w:rFonts w:hint="eastAsia" w:ascii="宋体" w:hAnsi="宋体" w:cs="宋体"/>
                <w:color w:val="000000"/>
                <w:kern w:val="0"/>
                <w:sz w:val="18"/>
                <w:szCs w:val="18"/>
              </w:rPr>
              <w:t>　北京市丰台区园林绿化局188000</w:t>
            </w:r>
          </w:p>
        </w:tc>
        <w:tc>
          <w:tcPr>
            <w:tcW w:w="1276" w:type="dxa"/>
            <w:gridSpan w:val="3"/>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实施单位</w:t>
            </w:r>
          </w:p>
        </w:tc>
        <w:tc>
          <w:tcPr>
            <w:tcW w:w="6285" w:type="dxa"/>
            <w:gridSpan w:val="11"/>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北京市丰台区园林绿化局</w:t>
            </w:r>
          </w:p>
        </w:tc>
      </w:tr>
      <w:tr>
        <w:tblPrEx>
          <w:tblCellMar>
            <w:top w:w="0" w:type="dxa"/>
            <w:left w:w="108" w:type="dxa"/>
            <w:bottom w:w="0" w:type="dxa"/>
            <w:right w:w="108" w:type="dxa"/>
          </w:tblCellMar>
        </w:tblPrEx>
        <w:trPr>
          <w:gridAfter w:val="2"/>
          <w:wAfter w:w="4586" w:type="dxa"/>
          <w:trHeight w:val="674" w:hRule="atLeast"/>
        </w:trPr>
        <w:tc>
          <w:tcPr>
            <w:tcW w:w="1682"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gridSpan w:val="2"/>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4301"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4586" w:type="dxa"/>
          <w:trHeight w:val="370" w:hRule="atLeast"/>
        </w:trPr>
        <w:tc>
          <w:tcPr>
            <w:tcW w:w="1682"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99.9615</w:t>
            </w:r>
          </w:p>
        </w:tc>
        <w:tc>
          <w:tcPr>
            <w:tcW w:w="1276"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99.9615</w:t>
            </w:r>
          </w:p>
        </w:tc>
        <w:tc>
          <w:tcPr>
            <w:tcW w:w="992"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992"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00%</w:t>
            </w:r>
          </w:p>
        </w:tc>
        <w:tc>
          <w:tcPr>
            <w:tcW w:w="4301"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gridAfter w:val="2"/>
          <w:wAfter w:w="4586" w:type="dxa"/>
          <w:trHeight w:val="370" w:hRule="atLeast"/>
        </w:trPr>
        <w:tc>
          <w:tcPr>
            <w:tcW w:w="1682"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99.9615</w:t>
            </w:r>
          </w:p>
        </w:tc>
        <w:tc>
          <w:tcPr>
            <w:tcW w:w="1276"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99.9615</w:t>
            </w:r>
          </w:p>
        </w:tc>
        <w:tc>
          <w:tcPr>
            <w:tcW w:w="992"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c>
          <w:tcPr>
            <w:tcW w:w="992"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00%</w:t>
            </w:r>
          </w:p>
        </w:tc>
        <w:tc>
          <w:tcPr>
            <w:tcW w:w="4301" w:type="dxa"/>
            <w:gridSpan w:val="4"/>
            <w:tcBorders>
              <w:top w:val="nil"/>
              <w:left w:val="nil"/>
              <w:bottom w:val="single" w:color="auto" w:sz="4" w:space="0"/>
              <w:right w:val="single" w:color="auto" w:sz="4" w:space="0"/>
            </w:tcBorders>
            <w:noWrap w:val="0"/>
            <w:vAlign w:val="center"/>
          </w:tcPr>
          <w:p>
            <w:pPr>
              <w:widowControl/>
              <w:ind w:firstLine="360" w:firstLineChars="150"/>
              <w:jc w:val="center"/>
              <w:rPr>
                <w:rFonts w:ascii="宋体" w:hAnsi="宋体" w:cs="宋体"/>
                <w:color w:val="000000"/>
                <w:kern w:val="0"/>
                <w:sz w:val="24"/>
              </w:rPr>
            </w:pPr>
            <w:r>
              <w:rPr>
                <w:rFonts w:hint="eastAsia" w:ascii="宋体" w:hAnsi="宋体" w:cs="宋体"/>
                <w:color w:val="000000"/>
                <w:kern w:val="0"/>
                <w:sz w:val="24"/>
              </w:rPr>
              <w:t>0</w:t>
            </w:r>
          </w:p>
        </w:tc>
      </w:tr>
      <w:tr>
        <w:tblPrEx>
          <w:tblCellMar>
            <w:top w:w="0" w:type="dxa"/>
            <w:left w:w="108" w:type="dxa"/>
            <w:bottom w:w="0" w:type="dxa"/>
            <w:right w:w="108" w:type="dxa"/>
          </w:tblCellMar>
        </w:tblPrEx>
        <w:trPr>
          <w:gridAfter w:val="2"/>
          <w:wAfter w:w="4586" w:type="dxa"/>
          <w:trHeight w:val="370" w:hRule="atLeast"/>
        </w:trPr>
        <w:tc>
          <w:tcPr>
            <w:tcW w:w="1682"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c>
          <w:tcPr>
            <w:tcW w:w="1276"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c>
          <w:tcPr>
            <w:tcW w:w="992"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0</w:t>
            </w:r>
          </w:p>
        </w:tc>
        <w:tc>
          <w:tcPr>
            <w:tcW w:w="992"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c>
          <w:tcPr>
            <w:tcW w:w="4301"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w:t>0</w:t>
            </w:r>
          </w:p>
        </w:tc>
      </w:tr>
      <w:tr>
        <w:tblPrEx>
          <w:tblCellMar>
            <w:top w:w="0" w:type="dxa"/>
            <w:left w:w="108" w:type="dxa"/>
            <w:bottom w:w="0" w:type="dxa"/>
            <w:right w:w="108" w:type="dxa"/>
          </w:tblCellMar>
        </w:tblPrEx>
        <w:trPr>
          <w:gridAfter w:val="2"/>
          <w:wAfter w:w="4586" w:type="dxa"/>
          <w:trHeight w:val="1078" w:hRule="atLeast"/>
        </w:trPr>
        <w:tc>
          <w:tcPr>
            <w:tcW w:w="23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年度目标</w:t>
            </w:r>
          </w:p>
        </w:tc>
        <w:tc>
          <w:tcPr>
            <w:tcW w:w="5641" w:type="dxa"/>
            <w:gridSpan w:val="9"/>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代表丰台区参加2</w:t>
            </w:r>
            <w:r>
              <w:rPr>
                <w:rFonts w:ascii="宋体" w:hAnsi="宋体" w:cs="宋体"/>
                <w:color w:val="000000"/>
                <w:kern w:val="0"/>
                <w:sz w:val="18"/>
                <w:szCs w:val="18"/>
              </w:rPr>
              <w:t>019</w:t>
            </w:r>
            <w:r>
              <w:rPr>
                <w:rFonts w:hint="eastAsia" w:ascii="宋体" w:hAnsi="宋体" w:cs="宋体"/>
                <w:color w:val="000000"/>
                <w:kern w:val="0"/>
                <w:sz w:val="18"/>
                <w:szCs w:val="18"/>
              </w:rPr>
              <w:t>年世界园艺博览会各项花卉竞赛，　展示丰台花卉在应用，创新方面的研究。</w:t>
            </w:r>
          </w:p>
        </w:tc>
        <w:tc>
          <w:tcPr>
            <w:tcW w:w="6343" w:type="dxa"/>
            <w:gridSpan w:val="1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在展会162天当中我区参加了省市区花卉展品4场专项竞赛、参加了牡丹芍药、组合盆栽及优秀盆栽花卉单品、盆景、菊花等四场国际竞赛。</w:t>
            </w:r>
          </w:p>
        </w:tc>
      </w:tr>
      <w:tr>
        <w:tblPrEx>
          <w:tblCellMar>
            <w:top w:w="0" w:type="dxa"/>
            <w:left w:w="108" w:type="dxa"/>
            <w:bottom w:w="0" w:type="dxa"/>
            <w:right w:w="108" w:type="dxa"/>
          </w:tblCellMar>
        </w:tblPrEx>
        <w:trPr>
          <w:gridAfter w:val="2"/>
          <w:wAfter w:w="4586" w:type="dxa"/>
          <w:trHeight w:val="737" w:hRule="atLeast"/>
        </w:trPr>
        <w:tc>
          <w:tcPr>
            <w:tcW w:w="23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26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27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年度指标值(A)</w:t>
            </w:r>
          </w:p>
        </w:tc>
        <w:tc>
          <w:tcPr>
            <w:tcW w:w="181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全年实际值(B)</w:t>
            </w:r>
          </w:p>
        </w:tc>
        <w:tc>
          <w:tcPr>
            <w:tcW w:w="1155"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分值</w:t>
            </w:r>
          </w:p>
        </w:tc>
        <w:tc>
          <w:tcPr>
            <w:tcW w:w="111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407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gridAfter w:val="2"/>
          <w:wAfter w:w="4586" w:type="dxa"/>
          <w:trHeight w:val="808" w:hRule="atLeast"/>
        </w:trPr>
        <w:tc>
          <w:tcPr>
            <w:tcW w:w="2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产</w:t>
            </w:r>
            <w:r>
              <w:rPr>
                <w:rFonts w:hint="eastAsia" w:ascii="宋体" w:hAnsi="宋体" w:cs="宋体"/>
                <w:kern w:val="0"/>
                <w:sz w:val="18"/>
                <w:szCs w:val="18"/>
              </w:rPr>
              <w:br w:type="textWrapping"/>
            </w:r>
            <w:r>
              <w:rPr>
                <w:rFonts w:hint="eastAsia" w:ascii="宋体" w:hAnsi="宋体" w:cs="宋体"/>
                <w:kern w:val="0"/>
                <w:sz w:val="18"/>
                <w:szCs w:val="18"/>
              </w:rPr>
              <w:t>出</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(50分)</w:t>
            </w:r>
          </w:p>
        </w:tc>
        <w:tc>
          <w:tcPr>
            <w:tcW w:w="1268" w:type="dxa"/>
            <w:gridSpan w:val="2"/>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数量指标</w:t>
            </w:r>
          </w:p>
        </w:tc>
        <w:tc>
          <w:tcPr>
            <w:tcW w:w="1276" w:type="dxa"/>
            <w:gridSpan w:val="3"/>
            <w:tcBorders>
              <w:top w:val="single" w:color="auto" w:sz="4" w:space="0"/>
              <w:left w:val="nil"/>
              <w:right w:val="single" w:color="auto" w:sz="4" w:space="0"/>
            </w:tcBorders>
            <w:noWrap/>
            <w:vAlign w:val="center"/>
          </w:tcPr>
          <w:p>
            <w:pPr>
              <w:rPr>
                <w:rFonts w:hint="eastAsia" w:ascii="宋体" w:hAnsi="宋体" w:cs="宋体"/>
                <w:color w:val="000000"/>
                <w:kern w:val="0"/>
                <w:sz w:val="18"/>
                <w:szCs w:val="18"/>
              </w:rPr>
            </w:pPr>
            <w:r>
              <w:rPr>
                <w:rFonts w:hint="eastAsia" w:ascii="宋体" w:hAnsi="宋体" w:cs="宋体"/>
                <w:color w:val="000000"/>
                <w:kern w:val="0"/>
                <w:sz w:val="18"/>
                <w:szCs w:val="18"/>
              </w:rPr>
              <w:t>参加省市区花卉展品场专项竞赛4场</w:t>
            </w:r>
          </w:p>
        </w:tc>
        <w:tc>
          <w:tcPr>
            <w:tcW w:w="1814" w:type="dxa"/>
            <w:gridSpan w:val="3"/>
            <w:tcBorders>
              <w:top w:val="single" w:color="auto" w:sz="4" w:space="0"/>
              <w:left w:val="nil"/>
              <w:right w:val="single" w:color="auto" w:sz="4" w:space="0"/>
            </w:tcBorders>
            <w:noWrap/>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参加省市区花卉展品场专项竞赛4场</w:t>
            </w:r>
          </w:p>
        </w:tc>
        <w:tc>
          <w:tcPr>
            <w:tcW w:w="115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ascii="宋体" w:hAnsi="宋体" w:cs="宋体"/>
                <w:color w:val="000000"/>
                <w:kern w:val="0"/>
                <w:sz w:val="18"/>
                <w:szCs w:val="18"/>
              </w:rPr>
              <w:t>25</w:t>
            </w:r>
          </w:p>
        </w:tc>
        <w:tc>
          <w:tcPr>
            <w:tcW w:w="1113" w:type="dxa"/>
            <w:gridSpan w:val="3"/>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5</w:t>
            </w:r>
          </w:p>
        </w:tc>
        <w:tc>
          <w:tcPr>
            <w:tcW w:w="4075"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无</w:t>
            </w:r>
          </w:p>
        </w:tc>
      </w:tr>
      <w:tr>
        <w:tblPrEx>
          <w:tblCellMar>
            <w:top w:w="0" w:type="dxa"/>
            <w:left w:w="108" w:type="dxa"/>
            <w:bottom w:w="0" w:type="dxa"/>
            <w:right w:w="108" w:type="dxa"/>
          </w:tblCellMar>
        </w:tblPrEx>
        <w:trPr>
          <w:gridAfter w:val="2"/>
          <w:wAfter w:w="4586" w:type="dxa"/>
          <w:trHeight w:val="419" w:hRule="atLeast"/>
        </w:trPr>
        <w:tc>
          <w:tcPr>
            <w:tcW w:w="2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268"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进度指标</w:t>
            </w:r>
          </w:p>
        </w:tc>
        <w:tc>
          <w:tcPr>
            <w:tcW w:w="1276" w:type="dxa"/>
            <w:gridSpan w:val="3"/>
            <w:tcBorders>
              <w:top w:val="single" w:color="auto" w:sz="4" w:space="0"/>
              <w:left w:val="nil"/>
              <w:bottom w:val="single" w:color="auto" w:sz="4" w:space="0"/>
              <w:right w:val="single" w:color="auto" w:sz="4" w:space="0"/>
            </w:tcBorders>
            <w:noWrap/>
            <w:vAlign w:val="top"/>
          </w:tcPr>
          <w:p>
            <w:pPr>
              <w:rPr>
                <w:sz w:val="18"/>
                <w:szCs w:val="18"/>
              </w:rPr>
            </w:pPr>
            <w:r>
              <w:rPr>
                <w:rFonts w:hint="eastAsia" w:ascii="宋体" w:hAnsi="宋体" w:cs="宋体"/>
                <w:color w:val="000000"/>
                <w:kern w:val="0"/>
                <w:sz w:val="18"/>
                <w:szCs w:val="18"/>
              </w:rPr>
              <w:t>圆满完成各展区参展任务。</w:t>
            </w:r>
          </w:p>
        </w:tc>
        <w:tc>
          <w:tcPr>
            <w:tcW w:w="1814" w:type="dxa"/>
            <w:gridSpan w:val="3"/>
            <w:tcBorders>
              <w:top w:val="single" w:color="auto" w:sz="4" w:space="0"/>
              <w:left w:val="nil"/>
              <w:bottom w:val="single" w:color="auto" w:sz="4" w:space="0"/>
              <w:right w:val="single" w:color="auto" w:sz="4" w:space="0"/>
            </w:tcBorders>
            <w:noWrap/>
            <w:vAlign w:val="top"/>
          </w:tcPr>
          <w:p>
            <w:pPr>
              <w:rPr>
                <w:sz w:val="18"/>
                <w:szCs w:val="18"/>
              </w:rPr>
            </w:pPr>
            <w:r>
              <w:rPr>
                <w:rFonts w:hint="eastAsia" w:ascii="宋体" w:hAnsi="宋体" w:cs="宋体"/>
                <w:color w:val="000000"/>
                <w:kern w:val="0"/>
                <w:sz w:val="18"/>
                <w:szCs w:val="18"/>
              </w:rPr>
              <w:t>在展会162天当中我区参加了省市区花卉展品4场专项竞赛、参加了牡丹芍药、组合盆栽及优秀盆栽花卉单品、盆景、菊花等四场国际竞赛。</w:t>
            </w:r>
          </w:p>
        </w:tc>
        <w:tc>
          <w:tcPr>
            <w:tcW w:w="115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ascii="宋体" w:hAnsi="宋体" w:cs="宋体"/>
                <w:color w:val="000000"/>
                <w:kern w:val="0"/>
                <w:sz w:val="18"/>
                <w:szCs w:val="18"/>
              </w:rPr>
              <w:t>25</w:t>
            </w:r>
          </w:p>
        </w:tc>
        <w:tc>
          <w:tcPr>
            <w:tcW w:w="1113"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5</w:t>
            </w:r>
          </w:p>
        </w:tc>
        <w:tc>
          <w:tcPr>
            <w:tcW w:w="407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无</w:t>
            </w:r>
          </w:p>
        </w:tc>
      </w:tr>
      <w:tr>
        <w:tblPrEx>
          <w:tblCellMar>
            <w:top w:w="0" w:type="dxa"/>
            <w:left w:w="108" w:type="dxa"/>
            <w:bottom w:w="0" w:type="dxa"/>
            <w:right w:w="108" w:type="dxa"/>
          </w:tblCellMar>
        </w:tblPrEx>
        <w:trPr>
          <w:gridAfter w:val="2"/>
          <w:wAfter w:w="4586" w:type="dxa"/>
          <w:trHeight w:val="416" w:hRule="atLeast"/>
        </w:trPr>
        <w:tc>
          <w:tcPr>
            <w:tcW w:w="2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果</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(40分)</w:t>
            </w:r>
          </w:p>
        </w:tc>
        <w:tc>
          <w:tcPr>
            <w:tcW w:w="1268"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社会效益</w:t>
            </w:r>
          </w:p>
        </w:tc>
        <w:tc>
          <w:tcPr>
            <w:tcW w:w="1276" w:type="dxa"/>
            <w:gridSpan w:val="3"/>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展示丰台花卉在应用，创新方面的研究</w:t>
            </w:r>
          </w:p>
        </w:tc>
        <w:tc>
          <w:tcPr>
            <w:tcW w:w="1814"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在2</w:t>
            </w:r>
            <w:r>
              <w:rPr>
                <w:rFonts w:ascii="宋体" w:hAnsi="宋体" w:cs="宋体"/>
                <w:color w:val="000000"/>
                <w:kern w:val="0"/>
                <w:sz w:val="18"/>
                <w:szCs w:val="18"/>
              </w:rPr>
              <w:t>019</w:t>
            </w:r>
            <w:r>
              <w:rPr>
                <w:rFonts w:hint="eastAsia" w:ascii="宋体" w:hAnsi="宋体" w:cs="宋体"/>
                <w:color w:val="000000"/>
                <w:kern w:val="0"/>
                <w:sz w:val="18"/>
                <w:szCs w:val="18"/>
              </w:rPr>
              <w:t>年世界园艺博览会中，丰台区参展花卉，利用科技创新应用的手段向世界展示了丰台花卉的特点。以所获得的179个奖项,全面展示了丰台花卉作为北京花卉文化发源地的经典传承.</w:t>
            </w:r>
          </w:p>
        </w:tc>
        <w:tc>
          <w:tcPr>
            <w:tcW w:w="115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20</w:t>
            </w:r>
          </w:p>
        </w:tc>
        <w:tc>
          <w:tcPr>
            <w:tcW w:w="111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　</w:t>
            </w:r>
          </w:p>
        </w:tc>
        <w:tc>
          <w:tcPr>
            <w:tcW w:w="407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花卉创新方面研究展示不全面</w:t>
            </w:r>
          </w:p>
        </w:tc>
      </w:tr>
      <w:tr>
        <w:tblPrEx>
          <w:tblCellMar>
            <w:top w:w="0" w:type="dxa"/>
            <w:left w:w="108" w:type="dxa"/>
            <w:bottom w:w="0" w:type="dxa"/>
            <w:right w:w="108" w:type="dxa"/>
          </w:tblCellMar>
        </w:tblPrEx>
        <w:trPr>
          <w:gridAfter w:val="2"/>
          <w:wAfter w:w="4586" w:type="dxa"/>
          <w:trHeight w:val="371" w:hRule="atLeast"/>
        </w:trPr>
        <w:tc>
          <w:tcPr>
            <w:tcW w:w="2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26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276" w:type="dxa"/>
            <w:gridSpan w:val="3"/>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≥90%</w:t>
            </w:r>
          </w:p>
        </w:tc>
        <w:tc>
          <w:tcPr>
            <w:tcW w:w="1814"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00%</w:t>
            </w:r>
            <w:r>
              <w:rPr>
                <w:rFonts w:hint="eastAsia" w:ascii="宋体" w:hAnsi="宋体" w:cs="宋体"/>
                <w:color w:val="000000"/>
                <w:kern w:val="0"/>
                <w:sz w:val="18"/>
                <w:szCs w:val="18"/>
              </w:rPr>
              <w:t>　</w:t>
            </w:r>
          </w:p>
        </w:tc>
        <w:tc>
          <w:tcPr>
            <w:tcW w:w="1155"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w:t>
            </w:r>
          </w:p>
        </w:tc>
        <w:tc>
          <w:tcPr>
            <w:tcW w:w="111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2</w:t>
            </w:r>
            <w:r>
              <w:rPr>
                <w:rFonts w:ascii="宋体" w:hAnsi="宋体" w:cs="宋体"/>
                <w:color w:val="000000"/>
                <w:kern w:val="0"/>
                <w:sz w:val="18"/>
                <w:szCs w:val="18"/>
              </w:rPr>
              <w:t>0</w:t>
            </w:r>
          </w:p>
        </w:tc>
        <w:tc>
          <w:tcPr>
            <w:tcW w:w="407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无</w:t>
            </w:r>
          </w:p>
        </w:tc>
      </w:tr>
      <w:tr>
        <w:tblPrEx>
          <w:tblCellMar>
            <w:top w:w="0" w:type="dxa"/>
            <w:left w:w="108" w:type="dxa"/>
            <w:bottom w:w="0" w:type="dxa"/>
            <w:right w:w="108" w:type="dxa"/>
          </w:tblCellMar>
        </w:tblPrEx>
        <w:trPr>
          <w:gridAfter w:val="3"/>
          <w:wAfter w:w="7650" w:type="dxa"/>
          <w:trHeight w:val="353" w:hRule="atLeast"/>
        </w:trPr>
        <w:tc>
          <w:tcPr>
            <w:tcW w:w="7172" w:type="dxa"/>
            <w:gridSpan w:val="17"/>
            <w:tcBorders>
              <w:top w:val="single" w:color="auto" w:sz="4" w:space="0"/>
              <w:left w:val="single" w:color="auto" w:sz="4" w:space="0"/>
              <w:bottom w:val="single" w:color="auto" w:sz="4" w:space="0"/>
              <w:right w:val="single" w:color="auto" w:sz="4" w:space="0"/>
            </w:tcBorders>
            <w:noWrap/>
            <w:vAlign w:val="center"/>
          </w:tcPr>
          <w:p>
            <w:pPr>
              <w:widowControl/>
              <w:ind w:left="-567" w:leftChars="-270" w:firstLine="1061" w:firstLineChars="587"/>
              <w:jc w:val="left"/>
              <w:rPr>
                <w:rFonts w:ascii="宋体" w:hAnsi="宋体" w:cs="宋体"/>
                <w:b/>
                <w:bCs/>
                <w:color w:val="000000"/>
                <w:kern w:val="0"/>
                <w:sz w:val="18"/>
                <w:szCs w:val="18"/>
              </w:rPr>
            </w:pPr>
            <w:r>
              <w:rPr>
                <w:rFonts w:hint="eastAsia" w:ascii="宋体" w:hAnsi="宋体" w:cs="宋体"/>
                <w:b/>
                <w:bCs/>
                <w:color w:val="000000"/>
                <w:kern w:val="0"/>
                <w:sz w:val="18"/>
                <w:szCs w:val="18"/>
              </w:rPr>
              <w:t>总分：97</w:t>
            </w:r>
          </w:p>
        </w:tc>
        <w:tc>
          <w:tcPr>
            <w:tcW w:w="1984" w:type="dxa"/>
            <w:gridSpan w:val="4"/>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42"/>
        <w:gridCol w:w="1559"/>
        <w:gridCol w:w="142"/>
        <w:gridCol w:w="1276"/>
        <w:gridCol w:w="454"/>
        <w:gridCol w:w="236"/>
        <w:gridCol w:w="236"/>
        <w:gridCol w:w="87"/>
        <w:gridCol w:w="121"/>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5"/>
            <w:tcBorders>
              <w:top w:val="nil"/>
              <w:left w:val="nil"/>
              <w:bottom w:val="nil"/>
              <w:right w:val="nil"/>
            </w:tcBorders>
            <w:noWrap w:val="0"/>
            <w:vAlign w:val="center"/>
          </w:tcPr>
          <w:p>
            <w:pPr>
              <w:widowControl/>
              <w:jc w:val="left"/>
              <w:rPr>
                <w:rFonts w:hint="eastAsia" w:ascii="仿宋_GB2312" w:eastAsia="仿宋_GB2312"/>
                <w:sz w:val="32"/>
                <w:szCs w:val="32"/>
                <w:lang w:val="en-US" w:eastAsia="zh-CN"/>
              </w:rPr>
            </w:pPr>
          </w:p>
          <w:p>
            <w:pPr>
              <w:widowControl/>
              <w:jc w:val="left"/>
              <w:rPr>
                <w:rFonts w:hint="eastAsia" w:ascii="仿宋_GB2312" w:eastAsia="仿宋_GB2312"/>
                <w:sz w:val="32"/>
                <w:szCs w:val="32"/>
                <w:lang w:val="en-US" w:eastAsia="zh-CN"/>
              </w:rPr>
            </w:pPr>
          </w:p>
          <w:p>
            <w:pPr>
              <w:widowControl/>
              <w:jc w:val="left"/>
              <w:rPr>
                <w:rFonts w:hint="eastAsia" w:ascii="仿宋_GB2312" w:eastAsia="仿宋_GB2312"/>
                <w:sz w:val="32"/>
                <w:szCs w:val="32"/>
                <w:lang w:val="en-US" w:eastAsia="zh-CN"/>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项目64</w:t>
            </w: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5"/>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rPr>
              <w:t xml:space="preserve"> </w:t>
            </w:r>
            <w:r>
              <w:rPr>
                <w:rFonts w:hint="eastAsia" w:ascii="宋体" w:hAnsi="宋体" w:cs="宋体"/>
                <w:color w:val="000000"/>
                <w:kern w:val="0"/>
                <w:sz w:val="24"/>
              </w:rPr>
              <w:t>2019年丰台区山区生态林生态效益促进发展机制资金项目</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3119" w:type="dxa"/>
            <w:gridSpan w:val="4"/>
            <w:tcBorders>
              <w:top w:val="single" w:color="auto" w:sz="4" w:space="0"/>
              <w:left w:val="nil"/>
              <w:bottom w:val="single" w:color="auto" w:sz="4" w:space="0"/>
              <w:right w:val="single" w:color="000000" w:sz="4" w:space="0"/>
            </w:tcBorders>
            <w:noWrap/>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北京市丰台区园林绿化局188000</w:t>
            </w:r>
          </w:p>
        </w:tc>
        <w:tc>
          <w:tcPr>
            <w:tcW w:w="1134"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27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134"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91</w:t>
            </w:r>
            <w:r>
              <w:rPr>
                <w:rFonts w:hint="eastAsia" w:ascii="宋体" w:hAnsi="宋体" w:cs="宋体"/>
                <w:color w:val="000000"/>
                <w:kern w:val="0"/>
                <w:sz w:val="24"/>
              </w:rPr>
              <w:t>.</w:t>
            </w:r>
            <w:r>
              <w:rPr>
                <w:rFonts w:ascii="宋体" w:hAnsi="宋体" w:cs="宋体"/>
                <w:color w:val="000000"/>
                <w:kern w:val="0"/>
                <w:sz w:val="24"/>
              </w:rPr>
              <w:t>392</w:t>
            </w:r>
          </w:p>
        </w:tc>
        <w:tc>
          <w:tcPr>
            <w:tcW w:w="1134"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91</w:t>
            </w:r>
            <w:r>
              <w:rPr>
                <w:rFonts w:hint="eastAsia" w:ascii="宋体" w:hAnsi="宋体" w:cs="宋体"/>
                <w:color w:val="000000"/>
                <w:kern w:val="0"/>
                <w:sz w:val="24"/>
              </w:rPr>
              <w:t>.</w:t>
            </w:r>
            <w:r>
              <w:rPr>
                <w:rFonts w:ascii="宋体" w:hAnsi="宋体" w:cs="宋体"/>
                <w:color w:val="000000"/>
                <w:kern w:val="0"/>
                <w:sz w:val="24"/>
              </w:rPr>
              <w:t>392</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p>
            <w:pPr>
              <w:jc w:val="center"/>
              <w:rPr>
                <w:rFonts w:ascii="宋体" w:hAnsi="宋体" w:cs="宋体"/>
                <w:color w:val="000000"/>
                <w:sz w:val="24"/>
              </w:rPr>
            </w:pPr>
            <w:r>
              <w:rPr>
                <w:rFonts w:hint="eastAsia"/>
                <w:color w:val="000000"/>
              </w:rPr>
              <w:t>100%</w:t>
            </w:r>
          </w:p>
          <w:p>
            <w:pPr>
              <w:widowControl/>
              <w:jc w:val="center"/>
              <w:rPr>
                <w:rFonts w:ascii="宋体" w:hAnsi="宋体" w:cs="宋体"/>
                <w:color w:val="000000"/>
                <w:kern w:val="0"/>
                <w:sz w:val="24"/>
              </w:rPr>
            </w:pP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91</w:t>
            </w:r>
            <w:r>
              <w:rPr>
                <w:rFonts w:hint="eastAsia" w:ascii="宋体" w:hAnsi="宋体" w:cs="宋体"/>
                <w:color w:val="000000"/>
                <w:kern w:val="0"/>
                <w:sz w:val="24"/>
              </w:rPr>
              <w:t>.</w:t>
            </w:r>
            <w:r>
              <w:rPr>
                <w:rFonts w:ascii="宋体" w:hAnsi="宋体" w:cs="宋体"/>
                <w:color w:val="000000"/>
                <w:kern w:val="0"/>
                <w:sz w:val="24"/>
              </w:rPr>
              <w:t>392</w:t>
            </w:r>
          </w:p>
        </w:tc>
        <w:tc>
          <w:tcPr>
            <w:tcW w:w="1134"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91</w:t>
            </w:r>
            <w:r>
              <w:rPr>
                <w:rFonts w:hint="eastAsia" w:ascii="宋体" w:hAnsi="宋体" w:cs="宋体"/>
                <w:color w:val="000000"/>
                <w:kern w:val="0"/>
                <w:sz w:val="24"/>
              </w:rPr>
              <w:t>.</w:t>
            </w:r>
            <w:r>
              <w:rPr>
                <w:rFonts w:ascii="宋体" w:hAnsi="宋体" w:cs="宋体"/>
                <w:color w:val="000000"/>
                <w:kern w:val="0"/>
                <w:sz w:val="24"/>
              </w:rPr>
              <w:t>392</w:t>
            </w: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p>
            <w:pPr>
              <w:jc w:val="center"/>
              <w:rPr>
                <w:rFonts w:ascii="宋体" w:hAnsi="宋体" w:cs="宋体"/>
                <w:color w:val="000000"/>
                <w:sz w:val="24"/>
              </w:rPr>
            </w:pPr>
            <w:r>
              <w:rPr>
                <w:rFonts w:hint="eastAsia"/>
                <w:color w:val="000000"/>
              </w:rPr>
              <w:t>100%</w:t>
            </w:r>
          </w:p>
          <w:p>
            <w:pPr>
              <w:widowControl/>
              <w:jc w:val="center"/>
              <w:rPr>
                <w:rFonts w:ascii="宋体" w:hAnsi="宋体" w:cs="宋体"/>
                <w:color w:val="000000"/>
                <w:kern w:val="0"/>
                <w:sz w:val="24"/>
              </w:rPr>
            </w:pP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27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783" w:type="dxa"/>
            <w:gridSpan w:val="6"/>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rPr>
              <w:t>完成2019年丰台区山区生态林生态效益补偿和健康经营项目</w:t>
            </w:r>
          </w:p>
        </w:tc>
        <w:tc>
          <w:tcPr>
            <w:tcW w:w="4394" w:type="dxa"/>
            <w:gridSpan w:val="8"/>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rPr>
              <w:t>完成2019年丰台区山区生态林生态效益补偿和健康经营项目</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52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101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523" w:type="dxa"/>
            <w:gridSpan w:val="2"/>
            <w:tcBorders>
              <w:top w:val="single" w:color="auto" w:sz="4" w:space="0"/>
              <w:left w:val="nil"/>
              <w:right w:val="single" w:color="auto" w:sz="4" w:space="0"/>
            </w:tcBorders>
            <w:noWrap/>
            <w:vAlign w:val="center"/>
          </w:tcPr>
          <w:p>
            <w:pPr>
              <w:jc w:val="center"/>
              <w:rPr>
                <w:rFonts w:ascii="宋体" w:hAnsi="宋体" w:cs="宋体"/>
                <w:sz w:val="24"/>
              </w:rPr>
            </w:pPr>
            <w:r>
              <w:rPr>
                <w:rFonts w:hint="eastAsia"/>
              </w:rPr>
              <w:t>数量指标</w:t>
            </w:r>
            <w:r>
              <w:rPr>
                <w:rFonts w:hint="eastAsia"/>
              </w:rPr>
              <w:br w:type="textWrapping"/>
            </w:r>
          </w:p>
        </w:tc>
        <w:tc>
          <w:tcPr>
            <w:tcW w:w="1559" w:type="dxa"/>
            <w:tcBorders>
              <w:top w:val="single" w:color="auto" w:sz="4" w:space="0"/>
              <w:left w:val="nil"/>
              <w:right w:val="single" w:color="auto" w:sz="4" w:space="0"/>
            </w:tcBorders>
            <w:noWrap/>
            <w:vAlign w:val="center"/>
          </w:tcPr>
          <w:p>
            <w:pPr>
              <w:rPr>
                <w:rFonts w:ascii="宋体" w:hAnsi="宋体" w:cs="宋体"/>
                <w:color w:val="000000"/>
                <w:sz w:val="24"/>
              </w:rPr>
            </w:pPr>
            <w:r>
              <w:rPr>
                <w:rFonts w:hint="eastAsia"/>
                <w:color w:val="000000"/>
              </w:rPr>
              <w:t>抚育面积</w:t>
            </w:r>
          </w:p>
        </w:tc>
        <w:tc>
          <w:tcPr>
            <w:tcW w:w="1418" w:type="dxa"/>
            <w:gridSpan w:val="2"/>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2508.61亩</w:t>
            </w:r>
          </w:p>
        </w:tc>
        <w:tc>
          <w:tcPr>
            <w:tcW w:w="101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1113"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226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2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rPr>
              <w:t>质量指标</w:t>
            </w:r>
            <w:r>
              <w:rPr>
                <w:rFonts w:hint="eastAsia"/>
              </w:rPr>
              <w:br w:type="textWrapping"/>
            </w:r>
          </w:p>
        </w:tc>
        <w:tc>
          <w:tcPr>
            <w:tcW w:w="155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sz w:val="24"/>
              </w:rPr>
            </w:pPr>
            <w:r>
              <w:rPr>
                <w:rFonts w:hint="eastAsia"/>
                <w:color w:val="000000"/>
              </w:rPr>
              <w:t>达到合同中抚育任务</w:t>
            </w: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完成</w:t>
            </w:r>
          </w:p>
        </w:tc>
        <w:tc>
          <w:tcPr>
            <w:tcW w:w="101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23"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sz w:val="24"/>
              </w:rPr>
            </w:pPr>
            <w:r>
              <w:rPr>
                <w:rFonts w:hint="eastAsia"/>
              </w:rPr>
              <w:t>进度指标</w:t>
            </w:r>
            <w:r>
              <w:rPr>
                <w:rFonts w:hint="eastAsia"/>
              </w:rPr>
              <w:br w:type="textWrapping"/>
            </w:r>
          </w:p>
        </w:tc>
        <w:tc>
          <w:tcPr>
            <w:tcW w:w="1559" w:type="dxa"/>
            <w:tcBorders>
              <w:top w:val="single" w:color="auto" w:sz="4" w:space="0"/>
              <w:left w:val="nil"/>
              <w:bottom w:val="single" w:color="auto" w:sz="4" w:space="0"/>
              <w:right w:val="single" w:color="auto" w:sz="4" w:space="0"/>
            </w:tcBorders>
            <w:noWrap/>
            <w:vAlign w:val="center"/>
          </w:tcPr>
          <w:p>
            <w:pPr>
              <w:rPr>
                <w:rFonts w:ascii="宋体" w:hAnsi="宋体" w:cs="宋体"/>
                <w:color w:val="000000"/>
                <w:sz w:val="24"/>
              </w:rPr>
            </w:pPr>
            <w:r>
              <w:rPr>
                <w:rFonts w:hint="eastAsia"/>
                <w:color w:val="000000"/>
              </w:rPr>
              <w:t>建设期限</w:t>
            </w:r>
          </w:p>
        </w:tc>
        <w:tc>
          <w:tcPr>
            <w:tcW w:w="1418"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4-11月</w:t>
            </w:r>
          </w:p>
        </w:tc>
        <w:tc>
          <w:tcPr>
            <w:tcW w:w="101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23" w:type="dxa"/>
            <w:gridSpan w:val="2"/>
            <w:tcBorders>
              <w:top w:val="single" w:color="auto" w:sz="4" w:space="0"/>
              <w:left w:val="nil"/>
              <w:bottom w:val="single" w:color="auto" w:sz="4" w:space="0"/>
              <w:right w:val="single" w:color="auto" w:sz="4" w:space="0"/>
            </w:tcBorders>
            <w:noWrap/>
            <w:vAlign w:val="center"/>
          </w:tcPr>
          <w:p>
            <w:pPr>
              <w:rPr>
                <w:rFonts w:ascii="宋体" w:hAnsi="宋体" w:cs="宋体"/>
                <w:sz w:val="24"/>
              </w:rPr>
            </w:pPr>
            <w:r>
              <w:rPr>
                <w:rFonts w:hint="eastAsia"/>
              </w:rPr>
              <w:t xml:space="preserve">   成本指标</w:t>
            </w:r>
            <w:r>
              <w:rPr>
                <w:rFonts w:hint="eastAsia"/>
              </w:rPr>
              <w:br w:type="textWrapping"/>
            </w:r>
            <w:r>
              <w:rPr>
                <w:rFonts w:hint="eastAsia"/>
              </w:rPr>
              <w:t xml:space="preserve"> </w:t>
            </w:r>
          </w:p>
        </w:tc>
        <w:tc>
          <w:tcPr>
            <w:tcW w:w="1559" w:type="dxa"/>
            <w:tcBorders>
              <w:top w:val="single" w:color="auto" w:sz="4" w:space="0"/>
              <w:left w:val="nil"/>
              <w:bottom w:val="single" w:color="auto" w:sz="4" w:space="0"/>
              <w:right w:val="single" w:color="auto" w:sz="4" w:space="0"/>
            </w:tcBorders>
            <w:noWrap/>
            <w:vAlign w:val="center"/>
          </w:tcPr>
          <w:p>
            <w:pPr>
              <w:rPr>
                <w:rFonts w:ascii="宋体" w:hAnsi="宋体" w:cs="宋体"/>
                <w:color w:val="000000"/>
                <w:sz w:val="24"/>
              </w:rPr>
            </w:pPr>
            <w:r>
              <w:rPr>
                <w:rFonts w:hint="eastAsia"/>
                <w:color w:val="000000"/>
              </w:rPr>
              <w:t>项目预算总控制数</w:t>
            </w:r>
          </w:p>
        </w:tc>
        <w:tc>
          <w:tcPr>
            <w:tcW w:w="1418"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ascii="宋体" w:hAnsi="宋体" w:cs="宋体"/>
                <w:color w:val="000000"/>
                <w:kern w:val="0"/>
                <w:sz w:val="24"/>
              </w:rPr>
              <w:t>91392</w:t>
            </w:r>
            <w:r>
              <w:rPr>
                <w:rFonts w:hint="eastAsia" w:ascii="宋体" w:hAnsi="宋体" w:cs="宋体"/>
                <w:color w:val="000000"/>
                <w:kern w:val="0"/>
                <w:sz w:val="24"/>
              </w:rPr>
              <w:t>元</w:t>
            </w:r>
          </w:p>
        </w:tc>
        <w:tc>
          <w:tcPr>
            <w:tcW w:w="101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523"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sz w:val="24"/>
              </w:rPr>
            </w:pPr>
            <w:r>
              <w:rPr>
                <w:rFonts w:hint="eastAsia"/>
              </w:rPr>
              <w:t>效益指标</w:t>
            </w:r>
            <w:r>
              <w:rPr>
                <w:rFonts w:hint="eastAsia"/>
              </w:rPr>
              <w:br w:type="textWrapping"/>
            </w:r>
          </w:p>
        </w:tc>
        <w:tc>
          <w:tcPr>
            <w:tcW w:w="1559" w:type="dxa"/>
            <w:tcBorders>
              <w:top w:val="single" w:color="auto" w:sz="4" w:space="0"/>
              <w:left w:val="nil"/>
              <w:bottom w:val="single" w:color="auto" w:sz="4" w:space="0"/>
              <w:right w:val="single" w:color="auto" w:sz="4" w:space="0"/>
            </w:tcBorders>
            <w:noWrap/>
            <w:vAlign w:val="center"/>
          </w:tcPr>
          <w:p>
            <w:pPr>
              <w:rPr>
                <w:rFonts w:ascii="宋体" w:hAnsi="宋体" w:cs="宋体"/>
                <w:color w:val="000000"/>
                <w:sz w:val="24"/>
              </w:rPr>
            </w:pPr>
            <w:r>
              <w:rPr>
                <w:rFonts w:hint="eastAsia"/>
                <w:color w:val="000000"/>
              </w:rPr>
              <w:t>巩固绿化成果, 对周边环境的保持和不断提升具有重要意义，促进农民增收，保持农村稳定。</w:t>
            </w:r>
          </w:p>
        </w:tc>
        <w:tc>
          <w:tcPr>
            <w:tcW w:w="1418"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4"/>
              </w:rPr>
            </w:pPr>
            <w:r>
              <w:rPr>
                <w:rFonts w:hint="eastAsia"/>
                <w:color w:val="000000"/>
              </w:rPr>
              <w:t>得到提升</w:t>
            </w:r>
          </w:p>
        </w:tc>
        <w:tc>
          <w:tcPr>
            <w:tcW w:w="101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color w:val="000000"/>
              </w:rPr>
              <w:t>30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 w:val="24"/>
              </w:rPr>
            </w:pPr>
            <w:r>
              <w:rPr>
                <w:rFonts w:hint="eastAsia"/>
                <w:color w:val="000000"/>
                <w:lang w:val="en-US" w:eastAsia="zh-CN"/>
              </w:rPr>
              <w:t>28</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促进农民增收效果有待提升</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52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rPr>
              <w:t>可持续影响指标</w:t>
            </w:r>
          </w:p>
        </w:tc>
        <w:tc>
          <w:tcPr>
            <w:tcW w:w="1559" w:type="dxa"/>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rPr>
            </w:pPr>
            <w:r>
              <w:rPr>
                <w:rFonts w:hint="eastAsia"/>
                <w:color w:val="000000"/>
              </w:rPr>
              <w:t>市级公益林的净化、美化、防护等效果持续发挥作用。</w:t>
            </w:r>
          </w:p>
        </w:tc>
        <w:tc>
          <w:tcPr>
            <w:tcW w:w="1418"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sz w:val="24"/>
              </w:rPr>
            </w:pPr>
            <w:r>
              <w:rPr>
                <w:rFonts w:hint="eastAsia"/>
                <w:color w:val="000000"/>
              </w:rPr>
              <w:t>持续性</w:t>
            </w:r>
          </w:p>
        </w:tc>
        <w:tc>
          <w:tcPr>
            <w:tcW w:w="101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 w:val="24"/>
              </w:rPr>
            </w:pPr>
            <w:r>
              <w:rPr>
                <w:rFonts w:hint="eastAsia"/>
                <w:color w:val="000000"/>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98</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47"/>
        <w:gridCol w:w="36"/>
        <w:gridCol w:w="814"/>
        <w:gridCol w:w="567"/>
        <w:gridCol w:w="1276"/>
        <w:gridCol w:w="567"/>
        <w:gridCol w:w="1134"/>
        <w:gridCol w:w="596"/>
        <w:gridCol w:w="236"/>
        <w:gridCol w:w="236"/>
        <w:gridCol w:w="87"/>
        <w:gridCol w:w="121"/>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6"/>
            <w:tcBorders>
              <w:top w:val="nil"/>
              <w:left w:val="nil"/>
              <w:bottom w:val="nil"/>
              <w:right w:val="nil"/>
            </w:tcBorders>
            <w:noWrap w:val="0"/>
            <w:vAlign w:val="center"/>
          </w:tcPr>
          <w:p>
            <w:pPr>
              <w:widowControl/>
              <w:jc w:val="left"/>
              <w:rPr>
                <w:rFonts w:hint="eastAsia" w:ascii="仿宋_GB2312" w:eastAsia="仿宋_GB2312"/>
                <w:sz w:val="32"/>
                <w:szCs w:val="32"/>
                <w:lang w:val="en-US" w:eastAsia="zh-CN"/>
              </w:rPr>
            </w:pPr>
          </w:p>
          <w:p>
            <w:pPr>
              <w:widowControl/>
              <w:jc w:val="left"/>
              <w:rPr>
                <w:rFonts w:hint="eastAsia" w:ascii="仿宋_GB2312" w:eastAsia="仿宋_GB2312"/>
                <w:sz w:val="32"/>
                <w:szCs w:val="32"/>
                <w:lang w:val="en-US" w:eastAsia="zh-CN"/>
              </w:rPr>
            </w:pPr>
          </w:p>
          <w:p>
            <w:pPr>
              <w:widowControl/>
              <w:jc w:val="left"/>
              <w:rPr>
                <w:rFonts w:hint="eastAsia" w:ascii="仿宋_GB2312" w:eastAsia="仿宋_GB2312"/>
                <w:sz w:val="32"/>
                <w:szCs w:val="32"/>
                <w:lang w:val="en-US" w:eastAsia="zh-CN"/>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项目65</w:t>
            </w: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6"/>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5"/>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1"/>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丰台区国家森林城市建设总体规划</w:t>
            </w:r>
          </w:p>
        </w:tc>
      </w:tr>
      <w:tr>
        <w:tblPrEx>
          <w:tblCellMar>
            <w:top w:w="0" w:type="dxa"/>
            <w:left w:w="108" w:type="dxa"/>
            <w:bottom w:w="0" w:type="dxa"/>
            <w:right w:w="108" w:type="dxa"/>
          </w:tblCellMar>
        </w:tblPrEx>
        <w:trPr>
          <w:gridAfter w:val="2"/>
          <w:wAfter w:w="6393" w:type="dxa"/>
          <w:trHeight w:val="370" w:hRule="atLeast"/>
        </w:trPr>
        <w:tc>
          <w:tcPr>
            <w:tcW w:w="3510" w:type="dxa"/>
            <w:gridSpan w:val="5"/>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mc:AlternateContent>
                <mc:Choice Requires="wps">
                  <w:drawing>
                    <wp:anchor distT="0" distB="0" distL="114300" distR="114300" simplePos="0" relativeHeight="251716608" behindDoc="0" locked="0" layoutInCell="1" allowOverlap="1">
                      <wp:simplePos x="0" y="0"/>
                      <wp:positionH relativeFrom="column">
                        <wp:posOffset>-53340</wp:posOffset>
                      </wp:positionH>
                      <wp:positionV relativeFrom="paragraph">
                        <wp:posOffset>216535</wp:posOffset>
                      </wp:positionV>
                      <wp:extent cx="1152525" cy="609600"/>
                      <wp:effectExtent l="2540" t="4445" r="13335" b="8255"/>
                      <wp:wrapNone/>
                      <wp:docPr id="62" name="直接箭头连接符 62"/>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2pt;margin-top:17.05pt;height:48pt;width:90.75pt;z-index:251716608;mso-width-relative:page;mso-height-relative:page;" filled="f" stroked="t" coordsize="21600,21600" o:gfxdata="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hi2Yw1wAA&#10;AAkBAAAPAAAAAAAAAAEAIAAAACIAAABkcnMvZG93bnJldi54bWxQSwECFAAUAAAACACHTuJAdYU6&#10;QeYBAAClAwAADgAAAAAAAAABACAAAAAmAQAAZHJzL2Uyb0RvYy54bWxQSwUGAAAAAAYABgBZAQAA&#10;fgUAAAAA&#10;">
                      <v:fill on="f" focussize="0,0"/>
                      <v:stroke color="#000000" joinstyle="round"/>
                      <v:imagedata o:title=""/>
                      <o:lock v:ext="edit" aspectratio="f"/>
                    </v:shape>
                  </w:pict>
                </mc:Fallback>
              </mc:AlternateContent>
            </w:r>
            <w:r>
              <w:rPr>
                <w:rFonts w:hint="eastAsia" w:ascii="宋体" w:hAnsi="宋体" w:cs="宋体"/>
                <w:color w:val="000000"/>
                <w:kern w:val="0"/>
                <w:sz w:val="18"/>
                <w:szCs w:val="18"/>
              </w:rPr>
              <w:t>　北京市丰台区园林绿化局188000</w:t>
            </w:r>
          </w:p>
        </w:tc>
        <w:tc>
          <w:tcPr>
            <w:tcW w:w="1276"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5"/>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2"/>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5"/>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90.98</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72.784</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r>
      <w:tr>
        <w:tblPrEx>
          <w:tblCellMar>
            <w:top w:w="0" w:type="dxa"/>
            <w:left w:w="108" w:type="dxa"/>
            <w:bottom w:w="0" w:type="dxa"/>
            <w:right w:w="108" w:type="dxa"/>
          </w:tblCellMar>
        </w:tblPrEx>
        <w:trPr>
          <w:gridAfter w:val="2"/>
          <w:wAfter w:w="6393" w:type="dxa"/>
          <w:trHeight w:val="370" w:hRule="atLeast"/>
        </w:trPr>
        <w:tc>
          <w:tcPr>
            <w:tcW w:w="3510" w:type="dxa"/>
            <w:gridSpan w:val="5"/>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90.98</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72.784</w:t>
            </w:r>
          </w:p>
        </w:tc>
        <w:tc>
          <w:tcPr>
            <w:tcW w:w="992" w:type="dxa"/>
            <w:tcBorders>
              <w:top w:val="nil"/>
              <w:left w:val="nil"/>
              <w:bottom w:val="single" w:color="auto" w:sz="4" w:space="0"/>
              <w:right w:val="single" w:color="auto" w:sz="4" w:space="0"/>
            </w:tcBorders>
            <w:noWrap/>
            <w:vAlign w:val="center"/>
          </w:tcPr>
          <w:p>
            <w:pPr>
              <w:jc w:val="center"/>
            </w:pPr>
            <w:r>
              <w:rPr>
                <w:rFonts w:hint="eastAsia" w:ascii="宋体" w:hAnsi="宋体" w:cs="宋体"/>
                <w:color w:val="000000"/>
                <w:kern w:val="0"/>
                <w:sz w:val="24"/>
              </w:rPr>
              <w:t>—</w:t>
            </w:r>
          </w:p>
        </w:tc>
        <w:tc>
          <w:tcPr>
            <w:tcW w:w="992" w:type="dxa"/>
            <w:tcBorders>
              <w:top w:val="nil"/>
              <w:left w:val="nil"/>
              <w:bottom w:val="single" w:color="auto" w:sz="4" w:space="0"/>
              <w:right w:val="single" w:color="auto" w:sz="4" w:space="0"/>
            </w:tcBorders>
            <w:noWrap/>
            <w:vAlign w:val="center"/>
          </w:tcPr>
          <w:p>
            <w:pPr>
              <w:jc w:val="center"/>
            </w:pPr>
            <w:r>
              <w:rPr>
                <w:rFonts w:hint="eastAsia" w:ascii="宋体" w:hAnsi="宋体" w:cs="宋体"/>
                <w:color w:val="000000"/>
                <w:kern w:val="0"/>
                <w:sz w:val="24"/>
              </w:rPr>
              <w:t>—</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5"/>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c>
          <w:tcPr>
            <w:tcW w:w="992" w:type="dxa"/>
            <w:tcBorders>
              <w:top w:val="nil"/>
              <w:left w:val="nil"/>
              <w:bottom w:val="single" w:color="auto" w:sz="4" w:space="0"/>
              <w:right w:val="single" w:color="auto" w:sz="4" w:space="0"/>
            </w:tcBorders>
            <w:noWrap/>
            <w:vAlign w:val="center"/>
          </w:tcPr>
          <w:p>
            <w:pPr>
              <w:jc w:val="center"/>
            </w:pPr>
            <w:r>
              <w:rPr>
                <w:rFonts w:hint="eastAsia" w:ascii="宋体" w:hAnsi="宋体" w:cs="宋体"/>
                <w:color w:val="000000"/>
                <w:kern w:val="0"/>
                <w:sz w:val="24"/>
              </w:rPr>
              <w:t>—</w:t>
            </w:r>
          </w:p>
        </w:tc>
        <w:tc>
          <w:tcPr>
            <w:tcW w:w="992" w:type="dxa"/>
            <w:tcBorders>
              <w:top w:val="nil"/>
              <w:left w:val="nil"/>
              <w:bottom w:val="single" w:color="auto" w:sz="4" w:space="0"/>
              <w:right w:val="single" w:color="auto" w:sz="4" w:space="0"/>
            </w:tcBorders>
            <w:noWrap/>
            <w:vAlign w:val="center"/>
          </w:tcPr>
          <w:p>
            <w:pPr>
              <w:jc w:val="center"/>
            </w:pPr>
            <w:r>
              <w:rPr>
                <w:rFonts w:hint="eastAsia" w:ascii="宋体" w:hAnsi="宋体" w:cs="宋体"/>
                <w:color w:val="000000"/>
                <w:kern w:val="0"/>
                <w:sz w:val="24"/>
              </w:rPr>
              <w:t>—</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7"/>
            <w:tcBorders>
              <w:top w:val="single" w:color="auto" w:sz="4" w:space="0"/>
              <w:left w:val="nil"/>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通过丰台区国家森林城市建设总体规划项目开展，完成《丰台区国家森林城市建设总体规划（2019-2035年）》编制，</w:t>
            </w:r>
            <w:r>
              <w:rPr>
                <w:rFonts w:hint="eastAsia" w:ascii="宋体" w:hAnsi="宋体" w:cs="仿宋"/>
                <w:sz w:val="24"/>
              </w:rPr>
              <w:t>合理确定各类森林绿地规模和指标，为丰台区创建国家森林城市活动提供蓝图和指引，最终规划通过专家评审并印发。</w:t>
            </w:r>
          </w:p>
        </w:tc>
        <w:tc>
          <w:tcPr>
            <w:tcW w:w="4536"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2019年完成《丰台区国家森林城市建设总体规划（2019-2035年）》文本编制，并通过了专家评审。2020年尚未完成印发。</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4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850" w:type="dxa"/>
            <w:gridSpan w:val="2"/>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数量指标</w:t>
            </w:r>
          </w:p>
        </w:tc>
        <w:tc>
          <w:tcPr>
            <w:tcW w:w="1843" w:type="dxa"/>
            <w:gridSpan w:val="2"/>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完成《丰台区国家森林城市建设总体规划（2019-2035年）》文本编制</w:t>
            </w:r>
          </w:p>
        </w:tc>
        <w:tc>
          <w:tcPr>
            <w:tcW w:w="1701" w:type="dxa"/>
            <w:gridSpan w:val="2"/>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已完成，达成预期指标</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30</w:t>
            </w:r>
          </w:p>
        </w:tc>
        <w:tc>
          <w:tcPr>
            <w:tcW w:w="1113"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30</w:t>
            </w:r>
          </w:p>
        </w:tc>
        <w:tc>
          <w:tcPr>
            <w:tcW w:w="226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质量指标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完成国家林草局组织专家评审会。主要评审内容为：规划是否贯彻落实中央、国家林草局及北京市工作部署；对丰台资源基础分析的科学性；对规划目标、总体布局及建设内容的合理性、全面性及可操作性</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已通过专家评审，达成预期指标</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850"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进度指标</w:t>
            </w: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2019年1月完成招标</w:t>
            </w:r>
          </w:p>
          <w:p>
            <w:pPr>
              <w:widowControl/>
              <w:jc w:val="center"/>
              <w:rPr>
                <w:rFonts w:hint="eastAsia" w:ascii="宋体" w:hAnsi="宋体" w:cs="宋体"/>
                <w:color w:val="000000"/>
                <w:kern w:val="0"/>
                <w:sz w:val="24"/>
              </w:rPr>
            </w:pPr>
            <w:r>
              <w:rPr>
                <w:rFonts w:hint="eastAsia" w:ascii="宋体" w:hAnsi="宋体" w:cs="宋体"/>
                <w:color w:val="000000"/>
                <w:kern w:val="0"/>
                <w:sz w:val="24"/>
              </w:rPr>
              <w:t>2-11月，进行资料收集、现场调研、召开座谈会等工作，完成规划文本征求意见，形成专家评审稿</w:t>
            </w:r>
          </w:p>
          <w:p>
            <w:pPr>
              <w:widowControl/>
              <w:jc w:val="center"/>
              <w:rPr>
                <w:rFonts w:hint="eastAsia" w:ascii="宋体" w:hAnsi="宋体" w:cs="宋体"/>
                <w:color w:val="000000"/>
                <w:kern w:val="0"/>
                <w:sz w:val="24"/>
              </w:rPr>
            </w:pPr>
            <w:r>
              <w:rPr>
                <w:rFonts w:hint="eastAsia" w:ascii="宋体" w:hAnsi="宋体" w:cs="宋体"/>
                <w:color w:val="000000"/>
                <w:kern w:val="0"/>
                <w:sz w:val="24"/>
              </w:rPr>
              <w:t>12月完成专家评审，</w:t>
            </w:r>
          </w:p>
          <w:p>
            <w:pPr>
              <w:widowControl/>
              <w:jc w:val="center"/>
              <w:rPr>
                <w:rFonts w:ascii="宋体" w:hAnsi="宋体" w:cs="宋体"/>
                <w:color w:val="000000"/>
                <w:kern w:val="0"/>
                <w:sz w:val="24"/>
              </w:rPr>
            </w:pPr>
            <w:r>
              <w:rPr>
                <w:rFonts w:hint="eastAsia" w:ascii="宋体" w:hAnsi="宋体" w:cs="宋体"/>
                <w:color w:val="000000"/>
                <w:kern w:val="0"/>
                <w:sz w:val="24"/>
              </w:rPr>
              <w:t>2020年4月底完成规划印发</w:t>
            </w:r>
          </w:p>
        </w:tc>
        <w:tc>
          <w:tcPr>
            <w:tcW w:w="1701"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2019年按照进度完成任务，2020年1月至今按区政府要求推进区政府常务会上会流程，5月19日经领导批准上会，目前已做好上会准备，但尚未经区政府常务会审议，未完成印发工作。基本达成预期指标且效果较好效果</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4</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尚未经区政府常务会审议，因此未完成印发</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47" w:type="dxa"/>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850"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效益指标</w:t>
            </w: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仿宋"/>
                <w:sz w:val="24"/>
              </w:rPr>
              <w:t>合理确定各类森林绿地规模和指标，满足指导丰台区创建国家森林城市活动阶段性或年度实施方案的需要，为丰台区创建国家森林城市活动提供蓝图和指引</w:t>
            </w:r>
          </w:p>
        </w:tc>
        <w:tc>
          <w:tcPr>
            <w:tcW w:w="170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通过专家评审，达成预期目标</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40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4"/>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总分：97</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462"/>
        <w:gridCol w:w="1134"/>
        <w:gridCol w:w="247"/>
        <w:gridCol w:w="1134"/>
        <w:gridCol w:w="596"/>
        <w:gridCol w:w="236"/>
        <w:gridCol w:w="236"/>
        <w:gridCol w:w="87"/>
        <w:gridCol w:w="121"/>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5"/>
            <w:tcBorders>
              <w:top w:val="nil"/>
              <w:left w:val="nil"/>
              <w:bottom w:val="nil"/>
              <w:right w:val="nil"/>
            </w:tcBorders>
            <w:noWrap w:val="0"/>
            <w:vAlign w:val="center"/>
          </w:tcPr>
          <w:p>
            <w:pPr>
              <w:widowControl/>
              <w:jc w:val="left"/>
              <w:rPr>
                <w:rFonts w:hint="eastAsia" w:ascii="仿宋_GB2312" w:eastAsia="仿宋_GB2312"/>
                <w:sz w:val="32"/>
                <w:szCs w:val="32"/>
                <w:lang w:val="en-US" w:eastAsia="zh-CN"/>
              </w:rPr>
            </w:pPr>
          </w:p>
          <w:p>
            <w:pPr>
              <w:widowControl/>
              <w:jc w:val="left"/>
              <w:rPr>
                <w:rFonts w:hint="eastAsia" w:ascii="仿宋_GB2312" w:eastAsia="仿宋_GB2312"/>
                <w:sz w:val="32"/>
                <w:szCs w:val="32"/>
                <w:lang w:val="en-US" w:eastAsia="zh-CN"/>
              </w:rPr>
            </w:pPr>
          </w:p>
          <w:p>
            <w:pPr>
              <w:widowControl/>
              <w:jc w:val="left"/>
              <w:rPr>
                <w:rFonts w:hint="eastAsia" w:ascii="仿宋_GB2312" w:eastAsia="仿宋_GB2312"/>
                <w:sz w:val="32"/>
                <w:szCs w:val="32"/>
                <w:lang w:val="en-US" w:eastAsia="zh-CN"/>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项目66</w:t>
            </w:r>
          </w:p>
          <w:p>
            <w:pPr>
              <w:widowControl/>
              <w:rPr>
                <w:rFonts w:ascii="仿宋_GB2312" w:eastAsia="仿宋_GB2312"/>
                <w:sz w:val="32"/>
                <w:szCs w:val="32"/>
              </w:rPr>
            </w:pP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5"/>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2"/>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丰台区宿根花卉示范种植项目建设</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北京市丰台区园林绿化局188000</w:t>
            </w:r>
          </w:p>
        </w:tc>
        <w:tc>
          <w:tcPr>
            <w:tcW w:w="1276"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717632" behindDoc="0" locked="0" layoutInCell="1" allowOverlap="1">
                      <wp:simplePos x="0" y="0"/>
                      <wp:positionH relativeFrom="column">
                        <wp:posOffset>10160</wp:posOffset>
                      </wp:positionH>
                      <wp:positionV relativeFrom="paragraph">
                        <wp:posOffset>78105</wp:posOffset>
                      </wp:positionV>
                      <wp:extent cx="1038225" cy="514350"/>
                      <wp:effectExtent l="1905" t="4445" r="13970" b="14605"/>
                      <wp:wrapNone/>
                      <wp:docPr id="63" name="直接箭头连接符 63"/>
                      <wp:cNvGraphicFramePr/>
                      <a:graphic xmlns:a="http://schemas.openxmlformats.org/drawingml/2006/main">
                        <a:graphicData uri="http://schemas.microsoft.com/office/word/2010/wordprocessingShape">
                          <wps:wsp>
                            <wps:cNvCnPr/>
                            <wps:spPr>
                              <a:xfrm>
                                <a:off x="0" y="0"/>
                                <a:ext cx="1038225" cy="5143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8pt;margin-top:6.15pt;height:40.5pt;width:81.75pt;z-index:251717632;mso-width-relative:page;mso-height-relative:page;" filled="f" stroked="t" coordsize="21600,21600" o:gfxdata="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7q1+tUA&#10;AAAHAQAADwAAAAAAAAABACAAAAAiAAAAZHJzL2Rvd25yZXYueG1sUEsBAhQAFAAAAAgAh07iQH3o&#10;+THpAQAApQMAAA4AAAAAAAAAAQAgAAAAJAEAAGRycy9lMm9Eb2MueG1sUEsFBgAAAAAGAAYAWQEA&#10;AH8FAAAAAA==&#10;">
                      <v:fill on="f" focussize="0,0"/>
                      <v:stroke color="#000000" joinstyle="round"/>
                      <v:imagedata o:title=""/>
                      <o:lock v:ext="edit" aspectratio="f"/>
                    </v:shape>
                  </w:pict>
                </mc:Fallback>
              </mc:AlternateConten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8</w:t>
            </w:r>
            <w:r>
              <w:rPr>
                <w:rFonts w:ascii="宋体" w:hAnsi="宋体" w:cs="宋体"/>
                <w:color w:val="000000"/>
                <w:kern w:val="0"/>
                <w:sz w:val="24"/>
              </w:rPr>
              <w:t>7.143722</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r>
              <w:rPr>
                <w:rFonts w:ascii="宋体" w:hAnsi="宋体" w:cs="宋体"/>
                <w:color w:val="000000"/>
                <w:kern w:val="0"/>
                <w:sz w:val="24"/>
              </w:rPr>
              <w:t>7.143722</w:t>
            </w: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00%</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r>
      <w:tr>
        <w:tblPrEx>
          <w:tblCellMar>
            <w:top w:w="0" w:type="dxa"/>
            <w:left w:w="108" w:type="dxa"/>
            <w:bottom w:w="0" w:type="dxa"/>
            <w:right w:w="108" w:type="dxa"/>
          </w:tblCellMar>
        </w:tblPrEx>
        <w:trPr>
          <w:gridAfter w:val="2"/>
          <w:wAfter w:w="6393" w:type="dxa"/>
          <w:trHeight w:val="1004"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8</w:t>
            </w:r>
            <w:r>
              <w:rPr>
                <w:rFonts w:ascii="宋体" w:hAnsi="宋体" w:cs="宋体"/>
                <w:color w:val="000000"/>
                <w:kern w:val="0"/>
                <w:sz w:val="24"/>
              </w:rPr>
              <w:t>7.143722</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8</w:t>
            </w:r>
            <w:r>
              <w:rPr>
                <w:rFonts w:ascii="宋体" w:hAnsi="宋体" w:cs="宋体"/>
                <w:color w:val="000000"/>
                <w:kern w:val="0"/>
                <w:sz w:val="24"/>
              </w:rPr>
              <w:t>7.143722</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ascii="宋体" w:hAnsi="宋体" w:cs="宋体"/>
                <w:color w:val="000000"/>
                <w:kern w:val="0"/>
                <w:sz w:val="24"/>
              </w:rPr>
              <w:t>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1</w:t>
            </w:r>
            <w:r>
              <w:rPr>
                <w:rFonts w:ascii="宋体" w:hAnsi="宋体" w:cs="宋体"/>
                <w:color w:val="000000"/>
                <w:kern w:val="0"/>
                <w:sz w:val="24"/>
              </w:rPr>
              <w:t>00%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0</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ascii="宋体" w:hAnsi="宋体" w:cs="宋体"/>
                <w:color w:val="000000"/>
                <w:kern w:val="0"/>
                <w:sz w:val="24"/>
              </w:rPr>
              <w:t>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6"/>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种植1</w:t>
            </w:r>
            <w:r>
              <w:rPr>
                <w:rFonts w:ascii="宋体" w:hAnsi="宋体" w:cs="宋体"/>
                <w:color w:val="000000"/>
                <w:kern w:val="0"/>
                <w:sz w:val="24"/>
              </w:rPr>
              <w:t>2879</w:t>
            </w:r>
            <w:r>
              <w:rPr>
                <w:rFonts w:hint="eastAsia" w:ascii="宋体" w:hAnsi="宋体" w:cs="宋体"/>
                <w:color w:val="000000"/>
                <w:kern w:val="0"/>
                <w:sz w:val="24"/>
              </w:rPr>
              <w:t>平方米射干达到提升林地景观的效果。</w:t>
            </w:r>
          </w:p>
        </w:tc>
        <w:tc>
          <w:tcPr>
            <w:tcW w:w="4536" w:type="dxa"/>
            <w:gridSpan w:val="8"/>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完成1</w:t>
            </w:r>
            <w:r>
              <w:rPr>
                <w:rFonts w:ascii="宋体" w:hAnsi="宋体" w:cs="宋体"/>
                <w:color w:val="000000"/>
                <w:kern w:val="0"/>
                <w:sz w:val="24"/>
              </w:rPr>
              <w:t>2879</w:t>
            </w:r>
            <w:r>
              <w:rPr>
                <w:rFonts w:hint="eastAsia" w:ascii="宋体" w:hAnsi="宋体" w:cs="宋体"/>
                <w:color w:val="000000"/>
                <w:kern w:val="0"/>
                <w:sz w:val="24"/>
              </w:rPr>
              <w:t>平方米射干种植，通过种植射干，充分利用种植空间，提升林地景观效果。</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725"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843" w:type="dxa"/>
            <w:gridSpan w:val="2"/>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数量指标</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种植1</w:t>
            </w:r>
            <w:r>
              <w:rPr>
                <w:rFonts w:ascii="宋体" w:hAnsi="宋体" w:cs="宋体"/>
                <w:color w:val="000000"/>
                <w:kern w:val="0"/>
                <w:sz w:val="24"/>
              </w:rPr>
              <w:t>2879</w:t>
            </w:r>
            <w:r>
              <w:rPr>
                <w:rFonts w:hint="eastAsia" w:ascii="宋体" w:hAnsi="宋体" w:cs="宋体"/>
                <w:color w:val="000000"/>
                <w:kern w:val="0"/>
                <w:sz w:val="24"/>
              </w:rPr>
              <w:t>平方米射干</w:t>
            </w:r>
          </w:p>
        </w:tc>
        <w:tc>
          <w:tcPr>
            <w:tcW w:w="1381" w:type="dxa"/>
            <w:gridSpan w:val="2"/>
            <w:tcBorders>
              <w:top w:val="single" w:color="auto" w:sz="4" w:space="0"/>
              <w:left w:val="nil"/>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完成1</w:t>
            </w:r>
            <w:r>
              <w:rPr>
                <w:rFonts w:ascii="宋体" w:hAnsi="宋体" w:cs="宋体"/>
                <w:color w:val="000000"/>
                <w:kern w:val="0"/>
                <w:sz w:val="24"/>
              </w:rPr>
              <w:t>2879</w:t>
            </w:r>
            <w:r>
              <w:rPr>
                <w:rFonts w:hint="eastAsia" w:ascii="宋体" w:hAnsi="宋体" w:cs="宋体"/>
                <w:color w:val="000000"/>
                <w:kern w:val="0"/>
                <w:sz w:val="24"/>
              </w:rPr>
              <w:t>平方米</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ascii="宋体" w:hAnsi="宋体" w:cs="宋体"/>
                <w:color w:val="000000"/>
                <w:kern w:val="0"/>
                <w:sz w:val="24"/>
              </w:rPr>
              <w:t>25</w:t>
            </w:r>
          </w:p>
        </w:tc>
        <w:tc>
          <w:tcPr>
            <w:tcW w:w="1113"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5</w:t>
            </w:r>
          </w:p>
        </w:tc>
        <w:tc>
          <w:tcPr>
            <w:tcW w:w="226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无</w:t>
            </w: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进度指标</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按时完工</w:t>
            </w:r>
          </w:p>
        </w:tc>
        <w:tc>
          <w:tcPr>
            <w:tcW w:w="1381"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已按时完工</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ascii="宋体" w:hAnsi="宋体" w:cs="宋体"/>
                <w:color w:val="000000"/>
                <w:kern w:val="0"/>
                <w:sz w:val="24"/>
              </w:rPr>
              <w:t>25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24</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细化不足</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社会效益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提升林地景观效果</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利用林下种植射干，提升林地景观效果。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　</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量化不足，林地景观效果还可以进一步提升</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可持续效益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筛选林下耐阴花卉</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通过种植射干，充分利用种植空间，提升林地景观效果。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9</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量化不足，林地景观效果还可以进一步提升</w:t>
            </w:r>
          </w:p>
        </w:tc>
      </w:tr>
      <w:tr>
        <w:tblPrEx>
          <w:tblCellMar>
            <w:top w:w="0" w:type="dxa"/>
            <w:left w:w="108" w:type="dxa"/>
            <w:bottom w:w="0" w:type="dxa"/>
            <w:right w:w="108" w:type="dxa"/>
          </w:tblCellMar>
        </w:tblPrEx>
        <w:trPr>
          <w:gridAfter w:val="2"/>
          <w:wAfter w:w="6393" w:type="dxa"/>
          <w:trHeight w:val="371"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服务对象满意度指标</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0"/>
                <w:szCs w:val="20"/>
              </w:rPr>
              <w:t>≥90%</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00%</w:t>
            </w:r>
            <w:r>
              <w:rPr>
                <w:rFonts w:hint="eastAsia" w:ascii="宋体" w:hAnsi="宋体" w:cs="宋体"/>
                <w:color w:val="000000"/>
                <w:kern w:val="0"/>
                <w:sz w:val="24"/>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2</w:t>
            </w:r>
            <w:r>
              <w:rPr>
                <w:rFonts w:ascii="宋体" w:hAnsi="宋体" w:cs="宋体"/>
                <w:color w:val="000000"/>
                <w:kern w:val="0"/>
                <w:sz w:val="24"/>
              </w:rPr>
              <w:t>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无</w:t>
            </w:r>
          </w:p>
        </w:tc>
      </w:tr>
      <w:tr>
        <w:tblPrEx>
          <w:tblCellMar>
            <w:top w:w="0" w:type="dxa"/>
            <w:left w:w="108" w:type="dxa"/>
            <w:bottom w:w="0" w:type="dxa"/>
            <w:right w:w="108" w:type="dxa"/>
          </w:tblCellMar>
        </w:tblPrEx>
        <w:trPr>
          <w:gridAfter w:val="2"/>
          <w:wAfter w:w="6393" w:type="dxa"/>
          <w:trHeight w:val="353" w:hRule="atLeast"/>
        </w:trPr>
        <w:tc>
          <w:tcPr>
            <w:tcW w:w="8755" w:type="dxa"/>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总分：97</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558" w:type="dxa"/>
        <w:tblInd w:w="0" w:type="dxa"/>
        <w:tblLayout w:type="fixed"/>
        <w:tblCellMar>
          <w:top w:w="0" w:type="dxa"/>
          <w:left w:w="108" w:type="dxa"/>
          <w:bottom w:w="0" w:type="dxa"/>
          <w:right w:w="108" w:type="dxa"/>
        </w:tblCellMar>
      </w:tblPr>
      <w:tblGrid>
        <w:gridCol w:w="846"/>
        <w:gridCol w:w="1247"/>
        <w:gridCol w:w="36"/>
        <w:gridCol w:w="814"/>
        <w:gridCol w:w="567"/>
        <w:gridCol w:w="1418"/>
        <w:gridCol w:w="178"/>
        <w:gridCol w:w="247"/>
        <w:gridCol w:w="1134"/>
        <w:gridCol w:w="596"/>
        <w:gridCol w:w="236"/>
        <w:gridCol w:w="236"/>
        <w:gridCol w:w="87"/>
        <w:gridCol w:w="263"/>
        <w:gridCol w:w="992"/>
        <w:gridCol w:w="992"/>
        <w:gridCol w:w="1134"/>
        <w:gridCol w:w="142"/>
        <w:gridCol w:w="3809"/>
        <w:gridCol w:w="2584"/>
      </w:tblGrid>
      <w:tr>
        <w:tblPrEx>
          <w:tblCellMar>
            <w:top w:w="0" w:type="dxa"/>
            <w:left w:w="108" w:type="dxa"/>
            <w:bottom w:w="0" w:type="dxa"/>
            <w:right w:w="108" w:type="dxa"/>
          </w:tblCellMar>
        </w:tblPrEx>
        <w:trPr>
          <w:gridAfter w:val="2"/>
          <w:wAfter w:w="6393" w:type="dxa"/>
          <w:trHeight w:val="484" w:hRule="atLeast"/>
        </w:trPr>
        <w:tc>
          <w:tcPr>
            <w:tcW w:w="11165" w:type="dxa"/>
            <w:gridSpan w:val="18"/>
            <w:tcBorders>
              <w:top w:val="nil"/>
              <w:left w:val="nil"/>
              <w:bottom w:val="nil"/>
              <w:right w:val="nil"/>
            </w:tcBorders>
            <w:noWrap w:val="0"/>
            <w:vAlign w:val="center"/>
          </w:tcPr>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jc w:val="left"/>
              <w:rPr>
                <w:rFonts w:hint="default" w:ascii="仿宋_GB2312" w:eastAsia="仿宋_GB2312"/>
                <w:sz w:val="32"/>
                <w:szCs w:val="32"/>
                <w:lang w:val="en-US"/>
              </w:rPr>
            </w:pPr>
            <w:r>
              <w:rPr>
                <w:rFonts w:hint="eastAsia" w:ascii="仿宋_GB2312" w:eastAsia="仿宋_GB2312"/>
                <w:sz w:val="32"/>
                <w:szCs w:val="32"/>
                <w:lang w:val="en-US" w:eastAsia="zh-CN"/>
              </w:rPr>
              <w:t>项目67</w:t>
            </w: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165" w:type="dxa"/>
            <w:gridSpan w:val="18"/>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81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2410" w:type="dxa"/>
            <w:gridSpan w:val="4"/>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42"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3"/>
          <w:wAfter w:w="6535" w:type="dxa"/>
          <w:trHeight w:val="370" w:hRule="atLeast"/>
        </w:trPr>
        <w:tc>
          <w:tcPr>
            <w:tcW w:w="2943" w:type="dxa"/>
            <w:gridSpan w:val="4"/>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8080" w:type="dxa"/>
            <w:gridSpan w:val="13"/>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森林防火预警监测系统建设项目</w:t>
            </w:r>
          </w:p>
        </w:tc>
      </w:tr>
      <w:tr>
        <w:tblPrEx>
          <w:tblCellMar>
            <w:top w:w="0" w:type="dxa"/>
            <w:left w:w="108" w:type="dxa"/>
            <w:bottom w:w="0" w:type="dxa"/>
            <w:right w:w="108" w:type="dxa"/>
          </w:tblCellMar>
        </w:tblPrEx>
        <w:trPr>
          <w:gridAfter w:val="3"/>
          <w:wAfter w:w="6535" w:type="dxa"/>
          <w:trHeight w:val="370" w:hRule="atLeast"/>
        </w:trPr>
        <w:tc>
          <w:tcPr>
            <w:tcW w:w="2943" w:type="dxa"/>
            <w:gridSpan w:val="4"/>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3544" w:type="dxa"/>
            <w:gridSpan w:val="5"/>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FF0000"/>
                <w:kern w:val="0"/>
                <w:sz w:val="24"/>
              </w:rPr>
              <w:t>　</w:t>
            </w:r>
            <w:r>
              <w:rPr>
                <w:rFonts w:hint="eastAsia" w:ascii="宋体" w:hAnsi="宋体" w:cs="宋体"/>
                <w:kern w:val="0"/>
                <w:sz w:val="24"/>
              </w:rPr>
              <w:t>北京市丰台区园林绿化局188000</w:t>
            </w:r>
          </w:p>
        </w:tc>
        <w:tc>
          <w:tcPr>
            <w:tcW w:w="1418"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118"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kern w:val="0"/>
                <w:sz w:val="24"/>
              </w:rPr>
              <w:t>北京市丰台区园林绿化局</w:t>
            </w:r>
          </w:p>
        </w:tc>
      </w:tr>
      <w:tr>
        <w:tblPrEx>
          <w:tblCellMar>
            <w:top w:w="0" w:type="dxa"/>
            <w:left w:w="108" w:type="dxa"/>
            <w:bottom w:w="0" w:type="dxa"/>
            <w:right w:w="108" w:type="dxa"/>
          </w:tblCellMar>
        </w:tblPrEx>
        <w:trPr>
          <w:gridAfter w:val="3"/>
          <w:wAfter w:w="6535" w:type="dxa"/>
          <w:trHeight w:val="674" w:hRule="atLeast"/>
        </w:trPr>
        <w:tc>
          <w:tcPr>
            <w:tcW w:w="2943" w:type="dxa"/>
            <w:gridSpan w:val="4"/>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985" w:type="dxa"/>
            <w:gridSpan w:val="2"/>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FF0000"/>
                <w:kern w:val="0"/>
                <w:sz w:val="24"/>
              </w:rPr>
              <mc:AlternateContent>
                <mc:Choice Requires="wps">
                  <w:drawing>
                    <wp:anchor distT="0" distB="0" distL="114300" distR="114300" simplePos="0" relativeHeight="251718656" behindDoc="0" locked="0" layoutInCell="1" allowOverlap="1">
                      <wp:simplePos x="0" y="0"/>
                      <wp:positionH relativeFrom="column">
                        <wp:posOffset>18415</wp:posOffset>
                      </wp:positionH>
                      <wp:positionV relativeFrom="paragraph">
                        <wp:posOffset>31750</wp:posOffset>
                      </wp:positionV>
                      <wp:extent cx="1152525" cy="609600"/>
                      <wp:effectExtent l="2540" t="4445" r="13335" b="8255"/>
                      <wp:wrapNone/>
                      <wp:docPr id="64" name="直接箭头连接符 64"/>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5pt;margin-top:2.5pt;height:48pt;width:90.75pt;z-index:251718656;mso-width-relative:page;mso-height-relative:page;" filled="f" stroked="t" coordsize="21600,21600" o:gfxdata="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8+e8rVAAAA&#10;BwEAAA8AAAAAAAAAAQAgAAAAIgAAAGRycy9kb3ducmV2LnhtbFBLAQIUABQAAAAIAIdO4kBGE2mP&#10;5wEAAKUDAAAOAAAAAAAAAAEAIAAAACQBAABkcnMvZTJvRG9jLnhtbFBLBQYAAAAABgAGAFkBAAB9&#10;BQAAAAA=&#10;">
                      <v:fill on="f" focussize="0,0"/>
                      <v:stroke color="#000000" joinstyle="round"/>
                      <v:imagedata o:title=""/>
                      <o:lock v:ext="edit" aspectratio="f"/>
                    </v:shape>
                  </w:pict>
                </mc:Fallback>
              </mc:AlternateContent>
            </w:r>
          </w:p>
        </w:tc>
        <w:tc>
          <w:tcPr>
            <w:tcW w:w="1559" w:type="dxa"/>
            <w:gridSpan w:val="3"/>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418"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3"/>
          <w:wAfter w:w="6535" w:type="dxa"/>
          <w:trHeight w:val="370" w:hRule="atLeast"/>
        </w:trPr>
        <w:tc>
          <w:tcPr>
            <w:tcW w:w="2943"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985" w:type="dxa"/>
            <w:gridSpan w:val="2"/>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559"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85</w:t>
            </w:r>
          </w:p>
        </w:tc>
        <w:tc>
          <w:tcPr>
            <w:tcW w:w="1418"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85</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FF0000"/>
                <w:kern w:val="0"/>
                <w:sz w:val="24"/>
              </w:rPr>
              <w:t>　</w:t>
            </w:r>
            <w:r>
              <w:rPr>
                <w:rFonts w:hint="eastAsia" w:ascii="宋体" w:hAnsi="宋体" w:cs="宋体"/>
                <w:color w:val="000000"/>
                <w:kern w:val="0"/>
                <w:sz w:val="24"/>
              </w:rPr>
              <w:t>10</w:t>
            </w:r>
          </w:p>
        </w:tc>
      </w:tr>
      <w:tr>
        <w:tblPrEx>
          <w:tblCellMar>
            <w:top w:w="0" w:type="dxa"/>
            <w:left w:w="108" w:type="dxa"/>
            <w:bottom w:w="0" w:type="dxa"/>
            <w:right w:w="108" w:type="dxa"/>
          </w:tblCellMar>
        </w:tblPrEx>
        <w:trPr>
          <w:gridAfter w:val="3"/>
          <w:wAfter w:w="6535" w:type="dxa"/>
          <w:trHeight w:val="370" w:hRule="atLeast"/>
        </w:trPr>
        <w:tc>
          <w:tcPr>
            <w:tcW w:w="2943"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985"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559"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85</w:t>
            </w:r>
          </w:p>
        </w:tc>
        <w:tc>
          <w:tcPr>
            <w:tcW w:w="1418"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85</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3"/>
          <w:wAfter w:w="6535" w:type="dxa"/>
          <w:trHeight w:val="370" w:hRule="atLeast"/>
        </w:trPr>
        <w:tc>
          <w:tcPr>
            <w:tcW w:w="2943"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985"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559" w:type="dxa"/>
            <w:gridSpan w:val="3"/>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3"/>
          <w:wAfter w:w="6535"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8"/>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通过瞭望塔预警监测系统的建设和正常投入使用，提高了森林防火重点林地监测覆盖率，对保护森林资源安全发挥了重要作用。</w:t>
            </w:r>
          </w:p>
        </w:tc>
        <w:tc>
          <w:tcPr>
            <w:tcW w:w="4536" w:type="dxa"/>
            <w:gridSpan w:val="8"/>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通过瞭望塔预警监测系统的建设和正常投入使用，提高了森林防火重点林地监测覆盖率，对保护森林资源安全发挥了重要作用。</w:t>
            </w:r>
          </w:p>
        </w:tc>
      </w:tr>
      <w:tr>
        <w:tblPrEx>
          <w:tblCellMar>
            <w:top w:w="0" w:type="dxa"/>
            <w:left w:w="108" w:type="dxa"/>
            <w:bottom w:w="0" w:type="dxa"/>
            <w:right w:w="108" w:type="dxa"/>
          </w:tblCellMar>
        </w:tblPrEx>
        <w:trPr>
          <w:gridAfter w:val="3"/>
          <w:wAfter w:w="6535"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41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59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125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3"/>
          <w:wAfter w:w="6535"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4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417" w:type="dxa"/>
            <w:gridSpan w:val="3"/>
            <w:tcBorders>
              <w:top w:val="single" w:color="auto" w:sz="4" w:space="0"/>
              <w:left w:val="nil"/>
              <w:right w:val="single" w:color="auto" w:sz="4" w:space="0"/>
            </w:tcBorders>
            <w:noWrap/>
            <w:vAlign w:val="center"/>
          </w:tcPr>
          <w:p>
            <w:pPr>
              <w:widowControl/>
              <w:ind w:firstLine="240" w:firstLineChars="100"/>
              <w:rPr>
                <w:rFonts w:ascii="宋体" w:hAnsi="宋体" w:cs="宋体"/>
                <w:color w:val="000000"/>
                <w:kern w:val="0"/>
                <w:sz w:val="24"/>
              </w:rPr>
            </w:pPr>
            <w:r>
              <w:rPr>
                <w:rFonts w:hint="eastAsia" w:ascii="宋体" w:hAnsi="宋体" w:cs="宋体"/>
                <w:color w:val="000000"/>
                <w:kern w:val="0"/>
                <w:sz w:val="24"/>
              </w:rPr>
              <w:t>数量指标</w:t>
            </w:r>
          </w:p>
        </w:tc>
        <w:tc>
          <w:tcPr>
            <w:tcW w:w="1596" w:type="dxa"/>
            <w:gridSpan w:val="2"/>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视频监测设备一套</w:t>
            </w:r>
          </w:p>
        </w:tc>
        <w:tc>
          <w:tcPr>
            <w:tcW w:w="1381" w:type="dxa"/>
            <w:gridSpan w:val="2"/>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视频监测设备一套</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1255"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2126" w:type="dxa"/>
            <w:gridSpan w:val="2"/>
            <w:tcBorders>
              <w:top w:val="single" w:color="auto" w:sz="4" w:space="0"/>
              <w:left w:val="nil"/>
              <w:bottom w:val="single" w:color="auto" w:sz="4" w:space="0"/>
              <w:right w:val="single" w:color="auto" w:sz="4" w:space="0"/>
            </w:tcBorders>
            <w:noWrap w:val="0"/>
            <w:vAlign w:val="center"/>
          </w:tcPr>
          <w:p>
            <w:pPr>
              <w:jc w:val="left"/>
              <w:rPr>
                <w:rFonts w:ascii="宋体" w:hAnsi="宋体" w:cs="宋体"/>
                <w:color w:val="000000"/>
                <w:kern w:val="0"/>
                <w:sz w:val="24"/>
              </w:rPr>
            </w:pPr>
          </w:p>
        </w:tc>
      </w:tr>
      <w:tr>
        <w:tblPrEx>
          <w:tblCellMar>
            <w:top w:w="0" w:type="dxa"/>
            <w:left w:w="108" w:type="dxa"/>
            <w:bottom w:w="0" w:type="dxa"/>
            <w:right w:w="108" w:type="dxa"/>
          </w:tblCellMar>
        </w:tblPrEx>
        <w:trPr>
          <w:gridAfter w:val="3"/>
          <w:wAfter w:w="6535"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417" w:type="dxa"/>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质量指标</w:t>
            </w:r>
          </w:p>
        </w:tc>
        <w:tc>
          <w:tcPr>
            <w:tcW w:w="159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图像高清监测率达90%</w:t>
            </w:r>
          </w:p>
        </w:tc>
        <w:tc>
          <w:tcPr>
            <w:tcW w:w="138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100%</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5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3"/>
          <w:wAfter w:w="6535"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417" w:type="dxa"/>
            <w:gridSpan w:val="3"/>
            <w:tcBorders>
              <w:top w:val="single" w:color="auto" w:sz="4" w:space="0"/>
              <w:left w:val="nil"/>
              <w:bottom w:val="single" w:color="auto" w:sz="4" w:space="0"/>
              <w:right w:val="single" w:color="auto" w:sz="4" w:space="0"/>
            </w:tcBorders>
            <w:noWrap/>
            <w:vAlign w:val="center"/>
          </w:tcPr>
          <w:p>
            <w:pPr>
              <w:widowControl/>
              <w:ind w:firstLine="240" w:firstLineChars="100"/>
              <w:jc w:val="left"/>
              <w:rPr>
                <w:rFonts w:ascii="宋体" w:hAnsi="宋体" w:cs="宋体"/>
                <w:color w:val="000000"/>
                <w:kern w:val="0"/>
                <w:sz w:val="24"/>
              </w:rPr>
            </w:pPr>
            <w:r>
              <w:rPr>
                <w:rFonts w:hint="eastAsia" w:ascii="宋体" w:hAnsi="宋体" w:cs="宋体"/>
                <w:color w:val="000000"/>
                <w:kern w:val="0"/>
                <w:sz w:val="24"/>
              </w:rPr>
              <w:t>进度指标</w:t>
            </w:r>
          </w:p>
        </w:tc>
        <w:tc>
          <w:tcPr>
            <w:tcW w:w="1596"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1月签定政府采购委托代理协议，2月签订合同，3月1日开始实施，经过施工准备、设备购置、设备安装调试、系统测试等工作，3月25日交付使用。依据合同规定分2次支出　</w:t>
            </w:r>
          </w:p>
        </w:tc>
        <w:tc>
          <w:tcPr>
            <w:tcW w:w="1381"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100%</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5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3"/>
          <w:wAfter w:w="6535"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4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417" w:type="dxa"/>
            <w:gridSpan w:val="3"/>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成本指标</w:t>
            </w:r>
          </w:p>
        </w:tc>
        <w:tc>
          <w:tcPr>
            <w:tcW w:w="1596"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控制在预算内</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85</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125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3"/>
          <w:wAfter w:w="6535"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47" w:type="dxa"/>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417" w:type="dxa"/>
            <w:gridSpan w:val="3"/>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社会效益指标</w:t>
            </w:r>
          </w:p>
        </w:tc>
        <w:tc>
          <w:tcPr>
            <w:tcW w:w="1596"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提高了森林防火重点林地监测覆盖率，对保护森林资源安全发挥了重要作用。</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对保护森林资源安全发挥了重要作用。</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40</w:t>
            </w:r>
          </w:p>
        </w:tc>
        <w:tc>
          <w:tcPr>
            <w:tcW w:w="125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37</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量化不足，可衡量性不足</w:t>
            </w:r>
          </w:p>
        </w:tc>
      </w:tr>
      <w:tr>
        <w:tblPrEx>
          <w:tblCellMar>
            <w:top w:w="0" w:type="dxa"/>
            <w:left w:w="108" w:type="dxa"/>
            <w:bottom w:w="0" w:type="dxa"/>
            <w:right w:w="108" w:type="dxa"/>
          </w:tblCellMar>
        </w:tblPrEx>
        <w:trPr>
          <w:gridAfter w:val="3"/>
          <w:wAfter w:w="6535" w:type="dxa"/>
          <w:trHeight w:val="353" w:hRule="atLeast"/>
        </w:trPr>
        <w:tc>
          <w:tcPr>
            <w:tcW w:w="8897" w:type="dxa"/>
            <w:gridSpan w:val="15"/>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总分：97</w:t>
            </w:r>
          </w:p>
        </w:tc>
        <w:tc>
          <w:tcPr>
            <w:tcW w:w="2126"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W w:w="17238" w:type="dxa"/>
        <w:tblInd w:w="0" w:type="dxa"/>
        <w:tblLayout w:type="fixed"/>
        <w:tblCellMar>
          <w:top w:w="0" w:type="dxa"/>
          <w:left w:w="108" w:type="dxa"/>
          <w:bottom w:w="0" w:type="dxa"/>
          <w:right w:w="108" w:type="dxa"/>
        </w:tblCellMar>
      </w:tblPr>
      <w:tblGrid>
        <w:gridCol w:w="846"/>
        <w:gridCol w:w="1105"/>
        <w:gridCol w:w="1381"/>
        <w:gridCol w:w="462"/>
        <w:gridCol w:w="1381"/>
        <w:gridCol w:w="36"/>
        <w:gridCol w:w="1418"/>
        <w:gridCol w:w="276"/>
        <w:gridCol w:w="236"/>
        <w:gridCol w:w="236"/>
        <w:gridCol w:w="87"/>
        <w:gridCol w:w="121"/>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0845" w:type="dxa"/>
            <w:gridSpan w:val="15"/>
            <w:tcBorders>
              <w:top w:val="nil"/>
              <w:left w:val="nil"/>
              <w:bottom w:val="nil"/>
              <w:right w:val="nil"/>
            </w:tcBorders>
            <w:noWrap w:val="0"/>
            <w:vAlign w:val="center"/>
          </w:tcPr>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项目68</w:t>
            </w: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0845" w:type="dxa"/>
            <w:gridSpan w:val="15"/>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05"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332"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2019年度首都全民义务植树补助</w:t>
            </w:r>
          </w:p>
        </w:tc>
      </w:tr>
      <w:tr>
        <w:tblPrEx>
          <w:tblCellMar>
            <w:top w:w="0" w:type="dxa"/>
            <w:left w:w="108" w:type="dxa"/>
            <w:bottom w:w="0" w:type="dxa"/>
            <w:right w:w="108" w:type="dxa"/>
          </w:tblCellMar>
        </w:tblPrEx>
        <w:trPr>
          <w:gridAfter w:val="2"/>
          <w:wAfter w:w="6393" w:type="dxa"/>
          <w:trHeight w:val="370" w:hRule="atLeast"/>
        </w:trPr>
        <w:tc>
          <w:tcPr>
            <w:tcW w:w="3332"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3297"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北京市丰台区园林绿化局（188000)</w:t>
            </w:r>
          </w:p>
        </w:tc>
        <w:tc>
          <w:tcPr>
            <w:tcW w:w="956"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332"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2"/>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719680" behindDoc="0" locked="0" layoutInCell="1" allowOverlap="1">
                      <wp:simplePos x="0" y="0"/>
                      <wp:positionH relativeFrom="column">
                        <wp:posOffset>-55245</wp:posOffset>
                      </wp:positionH>
                      <wp:positionV relativeFrom="paragraph">
                        <wp:posOffset>62865</wp:posOffset>
                      </wp:positionV>
                      <wp:extent cx="1152525" cy="504190"/>
                      <wp:effectExtent l="1905" t="4445" r="13970" b="12065"/>
                      <wp:wrapNone/>
                      <wp:docPr id="65" name="直接箭头连接符 65"/>
                      <wp:cNvGraphicFramePr/>
                      <a:graphic xmlns:a="http://schemas.openxmlformats.org/drawingml/2006/main">
                        <a:graphicData uri="http://schemas.microsoft.com/office/word/2010/wordprocessingShape">
                          <wps:wsp>
                            <wps:cNvCnPr/>
                            <wps:spPr>
                              <a:xfrm>
                                <a:off x="0" y="0"/>
                                <a:ext cx="1152525" cy="5041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35pt;margin-top:4.95pt;height:39.7pt;width:90.75pt;z-index:251719680;mso-width-relative:page;mso-height-relative:page;" filled="f" stroked="t" coordsize="21600,21600" o:gfxdata="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aHtJR1gAA&#10;AAcBAAAPAAAAAAAAAAEAIAAAACIAAABkcnMvZG93bnJldi54bWxQSwECFAAUAAAACACHTuJA7WKK&#10;BucBAAClAwAADgAAAAAAAAABACAAAAAlAQAAZHJzL2Uyb0RvYy54bWxQSwUGAAAAAAYABgBZAQAA&#10;fgUAAAAA&#10;">
                      <v:fill on="f" focussize="0,0"/>
                      <v:stroke color="#000000" joinstyle="round"/>
                      <v:imagedata o:title=""/>
                      <o:lock v:ext="edit" aspectratio="f"/>
                    </v:shape>
                  </w:pict>
                </mc:Fallback>
              </mc:AlternateContent>
            </w:r>
          </w:p>
        </w:tc>
        <w:tc>
          <w:tcPr>
            <w:tcW w:w="1454" w:type="dxa"/>
            <w:gridSpan w:val="2"/>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956"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332"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454" w:type="dxa"/>
            <w:gridSpan w:val="2"/>
            <w:tcBorders>
              <w:top w:val="nil"/>
              <w:left w:val="nil"/>
              <w:bottom w:val="single" w:color="auto" w:sz="4" w:space="0"/>
              <w:right w:val="single" w:color="auto" w:sz="4" w:space="0"/>
            </w:tcBorders>
            <w:noWrap/>
            <w:vAlign w:val="center"/>
          </w:tcPr>
          <w:p>
            <w:pPr>
              <w:widowControl/>
              <w:ind w:firstLine="240" w:firstLineChars="100"/>
              <w:jc w:val="left"/>
              <w:rPr>
                <w:rFonts w:ascii="宋体" w:hAnsi="宋体" w:cs="宋体"/>
                <w:color w:val="000000"/>
                <w:kern w:val="0"/>
                <w:sz w:val="24"/>
              </w:rPr>
            </w:pPr>
            <w:r>
              <w:rPr>
                <w:rFonts w:hint="eastAsia" w:ascii="宋体" w:hAnsi="宋体" w:cs="宋体"/>
                <w:color w:val="000000"/>
                <w:kern w:val="0"/>
                <w:sz w:val="24"/>
              </w:rPr>
              <w:t>80</w:t>
            </w:r>
          </w:p>
        </w:tc>
        <w:tc>
          <w:tcPr>
            <w:tcW w:w="95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80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r>
      <w:tr>
        <w:tblPrEx>
          <w:tblCellMar>
            <w:top w:w="0" w:type="dxa"/>
            <w:left w:w="108" w:type="dxa"/>
            <w:bottom w:w="0" w:type="dxa"/>
            <w:right w:w="108" w:type="dxa"/>
          </w:tblCellMar>
        </w:tblPrEx>
        <w:trPr>
          <w:gridAfter w:val="2"/>
          <w:wAfter w:w="6393" w:type="dxa"/>
          <w:trHeight w:val="370" w:hRule="atLeast"/>
        </w:trPr>
        <w:tc>
          <w:tcPr>
            <w:tcW w:w="3332"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454"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80</w:t>
            </w:r>
          </w:p>
        </w:tc>
        <w:tc>
          <w:tcPr>
            <w:tcW w:w="95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80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332"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454"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5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783" w:type="dxa"/>
            <w:gridSpan w:val="6"/>
            <w:tcBorders>
              <w:top w:val="single" w:color="auto" w:sz="4" w:space="0"/>
              <w:left w:val="nil"/>
              <w:bottom w:val="single" w:color="auto" w:sz="4" w:space="0"/>
              <w:right w:val="single" w:color="000000" w:sz="4" w:space="0"/>
            </w:tcBorders>
            <w:noWrap w:val="0"/>
            <w:vAlign w:val="center"/>
          </w:tcPr>
          <w:p>
            <w:pPr>
              <w:widowControl/>
              <w:ind w:firstLine="420" w:firstLineChars="200"/>
              <w:jc w:val="left"/>
              <w:rPr>
                <w:rFonts w:ascii="宋体" w:hAnsi="宋体"/>
                <w:kern w:val="0"/>
                <w:szCs w:val="21"/>
              </w:rPr>
            </w:pPr>
            <w:r>
              <w:rPr>
                <w:rFonts w:hint="eastAsia" w:ascii="宋体" w:hAnsi="宋体"/>
                <w:kern w:val="0"/>
                <w:szCs w:val="21"/>
              </w:rPr>
              <w:t>通过首都全民义务植树活动补助的开展，促进2016-2010年绿化目标责任书的完成。</w:t>
            </w:r>
          </w:p>
        </w:tc>
        <w:tc>
          <w:tcPr>
            <w:tcW w:w="4216" w:type="dxa"/>
            <w:gridSpan w:val="8"/>
            <w:tcBorders>
              <w:top w:val="single" w:color="auto" w:sz="4" w:space="0"/>
              <w:left w:val="nil"/>
              <w:bottom w:val="single" w:color="auto" w:sz="4" w:space="0"/>
              <w:right w:val="single" w:color="000000" w:sz="4" w:space="0"/>
            </w:tcBorders>
            <w:noWrap w:val="0"/>
            <w:vAlign w:val="center"/>
          </w:tcPr>
          <w:p>
            <w:pPr>
              <w:widowControl/>
              <w:ind w:firstLine="420" w:firstLineChars="200"/>
              <w:jc w:val="left"/>
              <w:rPr>
                <w:rFonts w:ascii="宋体" w:hAnsi="宋体" w:cs="宋体"/>
                <w:color w:val="000000"/>
                <w:kern w:val="0"/>
                <w:sz w:val="24"/>
              </w:rPr>
            </w:pPr>
            <w:r>
              <w:rPr>
                <w:rFonts w:hint="eastAsia" w:ascii="宋体" w:hAnsi="宋体"/>
                <w:kern w:val="0"/>
                <w:szCs w:val="21"/>
              </w:rPr>
              <w:t>通过首都全民义务植树活动补助的开展，促进2016-2010年绿化目标责任书的完成。</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83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105"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843" w:type="dxa"/>
            <w:gridSpan w:val="2"/>
            <w:tcBorders>
              <w:top w:val="single" w:color="auto" w:sz="4" w:space="0"/>
              <w:left w:val="nil"/>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数量指标（20分）</w:t>
            </w:r>
          </w:p>
        </w:tc>
        <w:tc>
          <w:tcPr>
            <w:tcW w:w="1417" w:type="dxa"/>
            <w:gridSpan w:val="2"/>
            <w:tcBorders>
              <w:top w:val="single" w:color="auto" w:sz="4" w:space="0"/>
              <w:left w:val="nil"/>
              <w:right w:val="single" w:color="auto" w:sz="4" w:space="0"/>
            </w:tcBorders>
            <w:noWrap/>
            <w:vAlign w:val="center"/>
          </w:tcPr>
          <w:p>
            <w:pPr>
              <w:jc w:val="center"/>
              <w:rPr>
                <w:rFonts w:ascii="宋体" w:hAnsi="宋体"/>
                <w:kern w:val="0"/>
                <w:szCs w:val="21"/>
              </w:rPr>
            </w:pPr>
            <w:r>
              <w:rPr>
                <w:rFonts w:hint="eastAsia" w:ascii="宋体" w:hAnsi="宋体"/>
                <w:kern w:val="0"/>
                <w:szCs w:val="21"/>
              </w:rPr>
              <w:t>组织各类义务植树主题活动10次以上</w:t>
            </w:r>
          </w:p>
        </w:tc>
        <w:tc>
          <w:tcPr>
            <w:tcW w:w="1418" w:type="dxa"/>
            <w:tcBorders>
              <w:top w:val="single" w:color="auto" w:sz="4" w:space="0"/>
              <w:left w:val="nil"/>
              <w:right w:val="single" w:color="auto" w:sz="4" w:space="0"/>
            </w:tcBorders>
            <w:noWrap/>
            <w:vAlign w:val="center"/>
          </w:tcPr>
          <w:p>
            <w:pPr>
              <w:jc w:val="center"/>
              <w:rPr>
                <w:rFonts w:ascii="宋体" w:hAnsi="宋体"/>
                <w:kern w:val="0"/>
                <w:szCs w:val="21"/>
              </w:rPr>
            </w:pPr>
            <w:r>
              <w:rPr>
                <w:rFonts w:hint="eastAsia" w:ascii="宋体" w:hAnsi="宋体"/>
                <w:kern w:val="0"/>
                <w:szCs w:val="21"/>
              </w:rPr>
              <w:t>组织各类义务植树主题活动12次</w:t>
            </w:r>
          </w:p>
        </w:tc>
        <w:tc>
          <w:tcPr>
            <w:tcW w:w="83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kern w:val="0"/>
                <w:szCs w:val="21"/>
              </w:rPr>
            </w:pPr>
            <w:r>
              <w:rPr>
                <w:rFonts w:hint="eastAsia" w:ascii="宋体" w:hAnsi="宋体"/>
                <w:kern w:val="0"/>
                <w:szCs w:val="21"/>
              </w:rPr>
              <w:t>20</w:t>
            </w:r>
          </w:p>
        </w:tc>
        <w:tc>
          <w:tcPr>
            <w:tcW w:w="1113"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kern w:val="0"/>
                <w:szCs w:val="21"/>
              </w:rPr>
            </w:pPr>
            <w:r>
              <w:rPr>
                <w:rFonts w:hint="eastAsia" w:ascii="宋体" w:hAnsi="宋体"/>
                <w:kern w:val="0"/>
                <w:szCs w:val="21"/>
              </w:rPr>
              <w:t>20</w:t>
            </w:r>
          </w:p>
        </w:tc>
        <w:tc>
          <w:tcPr>
            <w:tcW w:w="226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kern w:val="0"/>
                <w:szCs w:val="21"/>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105"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质量指标（10分）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kern w:val="0"/>
                <w:szCs w:val="21"/>
              </w:rPr>
            </w:pPr>
            <w:r>
              <w:rPr>
                <w:rFonts w:hint="eastAsia" w:ascii="宋体" w:hAnsi="宋体"/>
                <w:kern w:val="0"/>
                <w:szCs w:val="21"/>
              </w:rPr>
              <w:t>达到《北京市绿化条例》的相关要求</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kern w:val="0"/>
                <w:szCs w:val="21"/>
              </w:rPr>
            </w:pPr>
            <w:r>
              <w:rPr>
                <w:rFonts w:hint="eastAsia" w:ascii="宋体" w:hAnsi="宋体"/>
                <w:kern w:val="0"/>
                <w:szCs w:val="21"/>
              </w:rPr>
              <w:t>达到《北京市绿化条例》的相关要求</w:t>
            </w:r>
          </w:p>
        </w:tc>
        <w:tc>
          <w:tcPr>
            <w:tcW w:w="83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0"/>
                <w:sz w:val="24"/>
                <w:lang w:val="en-US" w:eastAsia="zh-CN"/>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105"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进度指标（10分）</w:t>
            </w:r>
          </w:p>
        </w:tc>
        <w:tc>
          <w:tcPr>
            <w:tcW w:w="1417"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kern w:val="0"/>
                <w:szCs w:val="21"/>
              </w:rPr>
            </w:pPr>
            <w:r>
              <w:rPr>
                <w:rFonts w:hint="eastAsia" w:ascii="宋体" w:hAnsi="宋体"/>
                <w:kern w:val="0"/>
                <w:szCs w:val="21"/>
              </w:rPr>
              <w:t>春季完成</w:t>
            </w:r>
          </w:p>
        </w:tc>
        <w:tc>
          <w:tcPr>
            <w:tcW w:w="1418" w:type="dxa"/>
            <w:tcBorders>
              <w:top w:val="single" w:color="auto" w:sz="4" w:space="0"/>
              <w:left w:val="nil"/>
              <w:bottom w:val="single" w:color="auto" w:sz="4" w:space="0"/>
              <w:right w:val="single" w:color="auto" w:sz="4" w:space="0"/>
            </w:tcBorders>
            <w:noWrap/>
            <w:vAlign w:val="center"/>
          </w:tcPr>
          <w:p>
            <w:pPr>
              <w:jc w:val="center"/>
              <w:rPr>
                <w:rFonts w:ascii="宋体" w:hAnsi="宋体"/>
                <w:kern w:val="0"/>
                <w:szCs w:val="21"/>
              </w:rPr>
            </w:pPr>
            <w:r>
              <w:rPr>
                <w:rFonts w:hint="eastAsia" w:ascii="宋体" w:hAnsi="宋体"/>
                <w:kern w:val="0"/>
                <w:szCs w:val="21"/>
              </w:rPr>
              <w:t>完成</w:t>
            </w:r>
          </w:p>
        </w:tc>
        <w:tc>
          <w:tcPr>
            <w:tcW w:w="83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0"/>
                <w:sz w:val="24"/>
                <w:lang w:val="en-US" w:eastAsia="zh-CN"/>
              </w:rPr>
            </w:pPr>
          </w:p>
        </w:tc>
      </w:tr>
      <w:tr>
        <w:tblPrEx>
          <w:tblCellMar>
            <w:top w:w="0" w:type="dxa"/>
            <w:left w:w="108" w:type="dxa"/>
            <w:bottom w:w="0" w:type="dxa"/>
            <w:right w:w="108" w:type="dxa"/>
          </w:tblCellMar>
        </w:tblPrEx>
        <w:trPr>
          <w:gridAfter w:val="2"/>
          <w:wAfter w:w="6393" w:type="dxa"/>
          <w:trHeight w:val="2088" w:hRule="atLeast"/>
        </w:trPr>
        <w:tc>
          <w:tcPr>
            <w:tcW w:w="846"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105"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成本指标（10分）</w:t>
            </w:r>
          </w:p>
        </w:tc>
        <w:tc>
          <w:tcPr>
            <w:tcW w:w="1417" w:type="dxa"/>
            <w:gridSpan w:val="2"/>
            <w:tcBorders>
              <w:top w:val="single" w:color="auto" w:sz="4" w:space="0"/>
              <w:left w:val="nil"/>
              <w:bottom w:val="single" w:color="auto" w:sz="4" w:space="0"/>
              <w:right w:val="single" w:color="auto" w:sz="4" w:space="0"/>
            </w:tcBorders>
            <w:noWrap/>
            <w:vAlign w:val="center"/>
          </w:tcPr>
          <w:p>
            <w:pPr>
              <w:rPr>
                <w:rFonts w:hint="eastAsia" w:ascii="宋体" w:hAnsi="宋体"/>
                <w:kern w:val="0"/>
                <w:szCs w:val="21"/>
              </w:rPr>
            </w:pPr>
          </w:p>
          <w:p>
            <w:pPr>
              <w:rPr>
                <w:rFonts w:hint="eastAsia" w:ascii="宋体" w:hAnsi="宋体"/>
                <w:kern w:val="0"/>
                <w:szCs w:val="21"/>
              </w:rPr>
            </w:pPr>
            <w:r>
              <w:rPr>
                <w:rFonts w:hint="eastAsia" w:ascii="宋体" w:hAnsi="宋体"/>
                <w:kern w:val="0"/>
                <w:szCs w:val="21"/>
              </w:rPr>
              <w:t>首都全民义务植树活动补助80万元</w:t>
            </w:r>
          </w:p>
        </w:tc>
        <w:tc>
          <w:tcPr>
            <w:tcW w:w="1418"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kern w:val="0"/>
                <w:szCs w:val="21"/>
              </w:rPr>
            </w:pPr>
            <w:r>
              <w:rPr>
                <w:rFonts w:hint="eastAsia" w:ascii="宋体" w:hAnsi="宋体"/>
                <w:kern w:val="0"/>
                <w:szCs w:val="21"/>
              </w:rPr>
              <w:t>首都全民义务植树活动补助80万元</w:t>
            </w:r>
          </w:p>
        </w:tc>
        <w:tc>
          <w:tcPr>
            <w:tcW w:w="83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768" w:hRule="atLeast"/>
        </w:trPr>
        <w:tc>
          <w:tcPr>
            <w:tcW w:w="846"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105" w:type="dxa"/>
            <w:vMerge w:val="restart"/>
            <w:tcBorders>
              <w:top w:val="nil"/>
              <w:left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843" w:type="dxa"/>
            <w:gridSpan w:val="2"/>
            <w:vMerge w:val="restart"/>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 w:val="24"/>
              </w:rPr>
            </w:pPr>
          </w:p>
          <w:p>
            <w:pPr>
              <w:widowControl/>
              <w:jc w:val="left"/>
              <w:rPr>
                <w:rFonts w:ascii="宋体" w:hAnsi="宋体" w:cs="宋体"/>
                <w:color w:val="000000"/>
                <w:kern w:val="0"/>
                <w:sz w:val="24"/>
              </w:rPr>
            </w:pPr>
            <w:r>
              <w:rPr>
                <w:rFonts w:hint="eastAsia" w:ascii="宋体" w:hAnsi="宋体" w:cs="宋体"/>
                <w:color w:val="000000"/>
                <w:kern w:val="0"/>
                <w:sz w:val="24"/>
              </w:rPr>
              <w:t>效益指标（40分）</w:t>
            </w:r>
          </w:p>
        </w:tc>
        <w:tc>
          <w:tcPr>
            <w:tcW w:w="1417"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kern w:val="0"/>
                <w:szCs w:val="21"/>
              </w:rPr>
            </w:pPr>
            <w:r>
              <w:rPr>
                <w:rFonts w:hint="eastAsia" w:ascii="宋体" w:hAnsi="宋体"/>
                <w:kern w:val="0"/>
                <w:szCs w:val="21"/>
              </w:rPr>
              <w:t>增加城市绿地面积，改善生存环境空间；提高环境质量，美化城市环境</w:t>
            </w:r>
          </w:p>
        </w:tc>
        <w:tc>
          <w:tcPr>
            <w:tcW w:w="141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增加城市绿地面积，改善生存环境空间；提高环境质量，美化城市环境</w:t>
            </w:r>
          </w:p>
        </w:tc>
        <w:tc>
          <w:tcPr>
            <w:tcW w:w="83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lang w:val="en-US" w:eastAsia="zh-CN"/>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105"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843" w:type="dxa"/>
            <w:gridSpan w:val="2"/>
            <w:vMerge w:val="continue"/>
            <w:tcBorders>
              <w:left w:val="nil"/>
              <w:right w:val="single" w:color="auto" w:sz="4" w:space="0"/>
            </w:tcBorders>
            <w:noWrap/>
            <w:vAlign w:val="center"/>
          </w:tcPr>
          <w:p>
            <w:pPr>
              <w:widowControl/>
              <w:jc w:val="left"/>
              <w:rPr>
                <w:rFonts w:ascii="宋体" w:hAnsi="宋体" w:cs="宋体"/>
                <w:color w:val="000000"/>
                <w:kern w:val="0"/>
                <w:sz w:val="24"/>
              </w:rPr>
            </w:pPr>
          </w:p>
        </w:tc>
        <w:tc>
          <w:tcPr>
            <w:tcW w:w="1417"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kern w:val="0"/>
                <w:szCs w:val="21"/>
              </w:rPr>
            </w:pPr>
            <w:r>
              <w:rPr>
                <w:rFonts w:hint="eastAsia" w:ascii="宋体" w:hAnsi="宋体"/>
                <w:kern w:val="0"/>
                <w:szCs w:val="21"/>
              </w:rPr>
              <w:t>发动全民参与到绿化美化建设中来，倡导全民热爱环境。</w:t>
            </w:r>
          </w:p>
        </w:tc>
        <w:tc>
          <w:tcPr>
            <w:tcW w:w="141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发动全民参与到绿化美化建设中来，倡导全民热爱环境。</w:t>
            </w:r>
          </w:p>
        </w:tc>
        <w:tc>
          <w:tcPr>
            <w:tcW w:w="83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8</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效益指标没量化</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105" w:type="dxa"/>
            <w:vMerge w:val="continue"/>
            <w:tcBorders>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sz w:val="24"/>
              </w:rPr>
            </w:pPr>
          </w:p>
        </w:tc>
        <w:tc>
          <w:tcPr>
            <w:tcW w:w="1843" w:type="dxa"/>
            <w:gridSpan w:val="2"/>
            <w:vMerge w:val="continue"/>
            <w:tcBorders>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p>
        </w:tc>
        <w:tc>
          <w:tcPr>
            <w:tcW w:w="1417"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kern w:val="0"/>
                <w:szCs w:val="21"/>
              </w:rPr>
            </w:pPr>
            <w:r>
              <w:rPr>
                <w:rFonts w:hint="eastAsia" w:ascii="宋体" w:hAnsi="宋体"/>
                <w:kern w:val="0"/>
                <w:szCs w:val="21"/>
              </w:rPr>
              <w:t>项目的开展对生态环境及植树活动有着可持续影响</w:t>
            </w:r>
          </w:p>
        </w:tc>
        <w:tc>
          <w:tcPr>
            <w:tcW w:w="141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项目的开展对生态环境及植树活动有着可持续影响</w:t>
            </w:r>
          </w:p>
        </w:tc>
        <w:tc>
          <w:tcPr>
            <w:tcW w:w="83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577" w:type="dxa"/>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nil"/>
              <w:right w:val="single" w:color="auto" w:sz="4" w:space="0"/>
            </w:tcBorders>
            <w:noWrap/>
            <w:vAlign w:val="center"/>
          </w:tcPr>
          <w:p>
            <w:pPr>
              <w:widowControl/>
              <w:ind w:firstLine="240" w:firstLineChars="100"/>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98</w:t>
            </w:r>
          </w:p>
        </w:tc>
      </w:tr>
    </w:tbl>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42"/>
        <w:gridCol w:w="1418"/>
        <w:gridCol w:w="283"/>
        <w:gridCol w:w="1134"/>
        <w:gridCol w:w="596"/>
        <w:gridCol w:w="236"/>
        <w:gridCol w:w="236"/>
        <w:gridCol w:w="66"/>
        <w:gridCol w:w="142"/>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5"/>
            <w:tcBorders>
              <w:top w:val="nil"/>
              <w:left w:val="nil"/>
              <w:bottom w:val="nil"/>
              <w:right w:val="nil"/>
            </w:tcBorders>
            <w:noWrap w:val="0"/>
            <w:vAlign w:val="center"/>
          </w:tcPr>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项目69</w:t>
            </w: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5"/>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政府投资建设项目第三批前期工作服务费</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w:t>
            </w:r>
            <w:r>
              <w:rPr>
                <w:rFonts w:ascii="宋体" w:hAnsi="宋体" w:cs="宋体"/>
                <w:color w:val="000000"/>
                <w:kern w:val="0"/>
                <w:sz w:val="24"/>
              </w:rPr>
              <w:t>188000</w:t>
            </w:r>
          </w:p>
        </w:tc>
        <w:tc>
          <w:tcPr>
            <w:tcW w:w="1276"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720704" behindDoc="0" locked="0" layoutInCell="1" allowOverlap="1">
                      <wp:simplePos x="0" y="0"/>
                      <wp:positionH relativeFrom="column">
                        <wp:posOffset>-42545</wp:posOffset>
                      </wp:positionH>
                      <wp:positionV relativeFrom="paragraph">
                        <wp:posOffset>49530</wp:posOffset>
                      </wp:positionV>
                      <wp:extent cx="1152525" cy="609600"/>
                      <wp:effectExtent l="2540" t="4445" r="13335" b="8255"/>
                      <wp:wrapNone/>
                      <wp:docPr id="66" name="直接箭头连接符 66"/>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35pt;margin-top:3.9pt;height:48pt;width:90.75pt;z-index:251720704;mso-width-relative:page;mso-height-relative:page;" filled="f" stroked="t" coordsize="21600,21600" o:gfxdata="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Ynd6m1wAA&#10;AAgBAAAPAAAAAAAAAAEAIAAAACIAAABkcnMvZG93bnJldi54bWxQSwECFAAUAAAACACHTuJAaGN3&#10;fOYBAAClAwAADgAAAAAAAAABACAAAAAmAQAAZHJzL2Uyb0RvYy54bWxQSwUGAAAAAAYABgBZAQAA&#10;fgUAAAAA&#10;">
                      <v:fill on="f" focussize="0,0"/>
                      <v:stroke color="#000000" joinstyle="round"/>
                      <v:imagedata o:title=""/>
                      <o:lock v:ext="edit" aspectratio="f"/>
                    </v:shape>
                  </w:pict>
                </mc:Fallback>
              </mc:AlternateConten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199.01</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70.49</w:t>
            </w:r>
            <w:r>
              <w:rPr>
                <w:rFonts w:hint="eastAsia" w:ascii="宋体" w:hAnsi="宋体" w:cs="宋体"/>
                <w:color w:val="000000"/>
                <w:kern w:val="0"/>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35</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w:t>3.5</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199.01</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70.49</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35</w:t>
            </w:r>
            <w:r>
              <w:rPr>
                <w:rFonts w:hint="eastAsia" w:ascii="宋体" w:hAnsi="宋体" w:cs="宋体"/>
                <w:color w:val="000000"/>
                <w:kern w:val="0"/>
                <w:sz w:val="24"/>
              </w:rPr>
              <w:t>%</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w:t>3.5</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999"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6"/>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该项目的实施主要是协助建设单位提供决策依据、办理相关审批手续、提出专业建议等建设项目前期工作的事务性、辅助性服务，涉及</w:t>
            </w:r>
            <w:r>
              <w:rPr>
                <w:rFonts w:ascii="宋体" w:hAnsi="宋体" w:cs="宋体"/>
                <w:color w:val="000000"/>
                <w:kern w:val="0"/>
                <w:sz w:val="20"/>
                <w:szCs w:val="20"/>
              </w:rPr>
              <w:t>5</w:t>
            </w:r>
            <w:r>
              <w:rPr>
                <w:rFonts w:hint="eastAsia" w:ascii="宋体" w:hAnsi="宋体" w:cs="宋体"/>
                <w:color w:val="000000"/>
                <w:kern w:val="0"/>
                <w:sz w:val="20"/>
                <w:szCs w:val="20"/>
              </w:rPr>
              <w:t>个建设项目，按照相关文件要求进行服务，通过项目实施，积极推进相关建设项目的实施。</w:t>
            </w:r>
          </w:p>
        </w:tc>
        <w:tc>
          <w:tcPr>
            <w:tcW w:w="4536" w:type="dxa"/>
            <w:gridSpan w:val="8"/>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该项目的实施主要是协助建设单位提供决策依据、办理相关审批手续、提出专业建议等建设项目前期工作的事务性、辅助性服务，涉及4个建设项目，按照相关文件要求进行服务，通过项目实施，积极推进相关建设项目的实施。</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52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523" w:type="dxa"/>
            <w:gridSpan w:val="2"/>
            <w:tcBorders>
              <w:top w:val="single" w:color="auto" w:sz="4" w:space="0"/>
              <w:left w:val="nil"/>
              <w:right w:val="single" w:color="auto" w:sz="4" w:space="0"/>
            </w:tcBorders>
            <w:noWrap/>
            <w:vAlign w:val="center"/>
          </w:tcPr>
          <w:p>
            <w:pPr>
              <w:jc w:val="center"/>
              <w:rPr>
                <w:rFonts w:hint="eastAsia" w:ascii="宋体" w:hAnsi="宋体"/>
                <w:szCs w:val="21"/>
              </w:rPr>
            </w:pPr>
            <w:r>
              <w:rPr>
                <w:rFonts w:hint="eastAsia" w:ascii="宋体" w:hAnsi="宋体"/>
                <w:szCs w:val="21"/>
              </w:rPr>
              <w:t>产出数量指标</w:t>
            </w:r>
          </w:p>
        </w:tc>
        <w:tc>
          <w:tcPr>
            <w:tcW w:w="1418" w:type="dxa"/>
            <w:tcBorders>
              <w:top w:val="single" w:color="auto" w:sz="4" w:space="0"/>
              <w:left w:val="nil"/>
              <w:right w:val="single" w:color="auto" w:sz="4" w:space="0"/>
            </w:tcBorders>
            <w:noWrap/>
            <w:vAlign w:val="center"/>
          </w:tcPr>
          <w:p>
            <w:pPr>
              <w:jc w:val="center"/>
              <w:rPr>
                <w:rFonts w:ascii="宋体" w:hAns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个项目</w:t>
            </w:r>
          </w:p>
        </w:tc>
        <w:tc>
          <w:tcPr>
            <w:tcW w:w="1417" w:type="dxa"/>
            <w:gridSpan w:val="2"/>
            <w:tcBorders>
              <w:top w:val="single" w:color="auto" w:sz="4" w:space="0"/>
              <w:left w:val="nil"/>
              <w:right w:val="single" w:color="auto" w:sz="4" w:space="0"/>
            </w:tcBorders>
            <w:noWrap/>
            <w:vAlign w:val="center"/>
          </w:tcPr>
          <w:p>
            <w:pPr>
              <w:jc w:val="center"/>
              <w:rPr>
                <w:rFonts w:ascii="宋体" w:hAns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个项目</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rPr>
            </w:pPr>
            <w:r>
              <w:rPr>
                <w:rFonts w:ascii="宋体" w:hAnsi="宋体" w:cs="宋体"/>
                <w:color w:val="000000"/>
                <w:kern w:val="0"/>
                <w:szCs w:val="21"/>
              </w:rPr>
              <w:t>10</w:t>
            </w:r>
          </w:p>
        </w:tc>
        <w:tc>
          <w:tcPr>
            <w:tcW w:w="1134"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Cs w:val="21"/>
              </w:rPr>
            </w:pPr>
            <w:r>
              <w:rPr>
                <w:rFonts w:ascii="宋体" w:hAnsi="宋体" w:cs="宋体"/>
                <w:color w:val="000000"/>
                <w:kern w:val="0"/>
                <w:szCs w:val="21"/>
              </w:rPr>
              <w:t>8</w:t>
            </w:r>
          </w:p>
        </w:tc>
        <w:tc>
          <w:tcPr>
            <w:tcW w:w="2268" w:type="dxa"/>
            <w:gridSpan w:val="2"/>
            <w:tcBorders>
              <w:top w:val="single" w:color="auto" w:sz="4" w:space="0"/>
              <w:left w:val="nil"/>
              <w:bottom w:val="single" w:color="auto" w:sz="4" w:space="0"/>
              <w:right w:val="single" w:color="auto" w:sz="4" w:space="0"/>
            </w:tcBorders>
            <w:noWrap w:val="0"/>
            <w:vAlign w:val="center"/>
          </w:tcPr>
          <w:p>
            <w:pPr>
              <w:jc w:val="left"/>
              <w:rPr>
                <w:rFonts w:ascii="宋体" w:hAnsi="宋体" w:cs="宋体"/>
                <w:color w:val="000000"/>
                <w:kern w:val="0"/>
                <w:sz w:val="18"/>
                <w:szCs w:val="18"/>
              </w:rPr>
            </w:pPr>
            <w:r>
              <w:rPr>
                <w:rFonts w:hint="eastAsia" w:ascii="宋体" w:hAnsi="宋体" w:cs="宋体"/>
                <w:color w:val="000000"/>
                <w:kern w:val="0"/>
                <w:sz w:val="18"/>
                <w:szCs w:val="18"/>
              </w:rPr>
              <w:t>按照市园林绿化局批复，因丰台火车站周边路网处于研究论证阶段、马草河建设工程尚未完成决算等原因，暂停城市公园环绿道项目。</w:t>
            </w: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2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r>
              <w:rPr>
                <w:rFonts w:hint="eastAsia" w:ascii="宋体" w:hAnsi="宋体"/>
                <w:szCs w:val="21"/>
              </w:rPr>
              <w:t>产出质量指标</w:t>
            </w: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依据丰政办发〔2017〕20号文件工作要求，取得相应项目批复文件</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spacing w:line="0" w:lineRule="atLeast"/>
              <w:jc w:val="left"/>
              <w:rPr>
                <w:rFonts w:hint="eastAsia" w:ascii="宋体" w:hAnsi="宋体" w:cs="宋体"/>
                <w:color w:val="000000"/>
                <w:kern w:val="0"/>
                <w:szCs w:val="21"/>
              </w:rPr>
            </w:pPr>
            <w:r>
              <w:rPr>
                <w:rFonts w:hint="eastAsia" w:ascii="宋体" w:hAnsi="宋体" w:cs="宋体"/>
                <w:color w:val="000000"/>
                <w:kern w:val="0"/>
                <w:sz w:val="18"/>
                <w:szCs w:val="18"/>
              </w:rPr>
              <w:t>取得批复文件，达成预期指标</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rPr>
            </w:pPr>
            <w:r>
              <w:rPr>
                <w:rFonts w:ascii="宋体" w:hAnsi="宋体" w:cs="宋体"/>
                <w:color w:val="000000"/>
                <w:kern w:val="0"/>
                <w:szCs w:val="21"/>
              </w:rPr>
              <w:t>10</w:t>
            </w: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Cs w:val="21"/>
              </w:rPr>
            </w:pPr>
            <w:r>
              <w:rPr>
                <w:rFonts w:ascii="宋体" w:hAnsi="宋体" w:cs="宋体"/>
                <w:color w:val="000000"/>
                <w:kern w:val="0"/>
                <w:szCs w:val="21"/>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23" w:type="dxa"/>
            <w:gridSpan w:val="2"/>
            <w:vMerge w:val="restart"/>
            <w:tcBorders>
              <w:top w:val="single" w:color="auto" w:sz="4" w:space="0"/>
              <w:left w:val="nil"/>
              <w:right w:val="single" w:color="auto" w:sz="4" w:space="0"/>
            </w:tcBorders>
            <w:noWrap/>
            <w:vAlign w:val="center"/>
          </w:tcPr>
          <w:p>
            <w:pPr>
              <w:jc w:val="center"/>
              <w:rPr>
                <w:rFonts w:hint="eastAsia" w:ascii="宋体" w:hAnsi="宋体"/>
                <w:szCs w:val="21"/>
              </w:rPr>
            </w:pPr>
            <w:r>
              <w:rPr>
                <w:rFonts w:hint="eastAsia" w:ascii="宋体" w:hAnsi="宋体"/>
                <w:szCs w:val="21"/>
              </w:rPr>
              <w:t>产出进度指标</w:t>
            </w:r>
          </w:p>
        </w:tc>
        <w:tc>
          <w:tcPr>
            <w:tcW w:w="1418" w:type="dxa"/>
            <w:tcBorders>
              <w:top w:val="single" w:color="auto" w:sz="4" w:space="0"/>
              <w:left w:val="nil"/>
              <w:bottom w:val="single" w:color="auto" w:sz="4" w:space="0"/>
              <w:right w:val="single" w:color="auto" w:sz="4" w:space="0"/>
            </w:tcBorders>
            <w:noWrap/>
            <w:vAlign w:val="center"/>
          </w:tcPr>
          <w:p>
            <w:pPr>
              <w:widowControl/>
              <w:spacing w:line="0" w:lineRule="atLeast"/>
              <w:jc w:val="left"/>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019/3/31</w:t>
            </w:r>
            <w:r>
              <w:rPr>
                <w:rFonts w:hint="eastAsia" w:ascii="宋体" w:hAnsi="宋体" w:cs="宋体"/>
                <w:color w:val="000000"/>
                <w:kern w:val="0"/>
                <w:szCs w:val="21"/>
              </w:rPr>
              <w:t>完成招标</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0" w:lineRule="atLeast"/>
              <w:jc w:val="left"/>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019/3/28</w:t>
            </w:r>
            <w:r>
              <w:rPr>
                <w:rFonts w:hint="eastAsia" w:ascii="宋体" w:hAnsi="宋体" w:cs="宋体"/>
                <w:color w:val="000000"/>
                <w:kern w:val="0"/>
                <w:sz w:val="18"/>
                <w:szCs w:val="18"/>
              </w:rPr>
              <w:t>完成，达成预期指标</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rPr>
            </w:pPr>
            <w:r>
              <w:rPr>
                <w:rFonts w:ascii="宋体" w:hAnsi="宋体" w:cs="宋体"/>
                <w:color w:val="000000"/>
                <w:kern w:val="0"/>
                <w:szCs w:val="21"/>
              </w:rPr>
              <w:t>10</w:t>
            </w: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23" w:type="dxa"/>
            <w:gridSpan w:val="2"/>
            <w:vMerge w:val="continue"/>
            <w:tcBorders>
              <w:left w:val="nil"/>
              <w:bottom w:val="single" w:color="auto" w:sz="4" w:space="0"/>
              <w:right w:val="single" w:color="auto" w:sz="4" w:space="0"/>
            </w:tcBorders>
            <w:noWrap/>
            <w:vAlign w:val="center"/>
          </w:tcPr>
          <w:p>
            <w:pPr>
              <w:jc w:val="center"/>
              <w:rPr>
                <w:rFonts w:hint="eastAsia" w:ascii="宋体" w:hAnsi="宋体"/>
                <w:szCs w:val="21"/>
              </w:rPr>
            </w:pPr>
          </w:p>
        </w:tc>
        <w:tc>
          <w:tcPr>
            <w:tcW w:w="1418" w:type="dxa"/>
            <w:tcBorders>
              <w:top w:val="single" w:color="auto" w:sz="4" w:space="0"/>
              <w:left w:val="nil"/>
              <w:bottom w:val="single" w:color="auto" w:sz="4" w:space="0"/>
              <w:right w:val="single" w:color="auto" w:sz="4" w:space="0"/>
            </w:tcBorders>
            <w:noWrap/>
            <w:vAlign w:val="center"/>
          </w:tcPr>
          <w:p>
            <w:pPr>
              <w:widowControl/>
              <w:spacing w:line="0" w:lineRule="atLeast"/>
              <w:jc w:val="left"/>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019/4/10</w:t>
            </w:r>
            <w:r>
              <w:rPr>
                <w:rFonts w:hint="eastAsia" w:ascii="宋体" w:hAnsi="宋体" w:cs="宋体"/>
                <w:color w:val="000000"/>
                <w:kern w:val="0"/>
                <w:szCs w:val="21"/>
              </w:rPr>
              <w:t>完成合同签定</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0" w:lineRule="atLeast"/>
              <w:jc w:val="left"/>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019/4/1</w:t>
            </w:r>
            <w:r>
              <w:rPr>
                <w:rFonts w:hint="eastAsia" w:ascii="宋体" w:hAnsi="宋体" w:cs="宋体"/>
                <w:color w:val="000000"/>
                <w:kern w:val="0"/>
                <w:sz w:val="18"/>
                <w:szCs w:val="18"/>
              </w:rPr>
              <w:t>完成，达成预期指标</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0</w:t>
            </w: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23"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hAnsi="宋体"/>
                <w:szCs w:val="21"/>
              </w:rPr>
            </w:pPr>
            <w:r>
              <w:rPr>
                <w:rFonts w:hint="eastAsia" w:ascii="宋体" w:hAnsi="宋体"/>
                <w:szCs w:val="21"/>
              </w:rPr>
              <w:t>产出成本指标</w:t>
            </w:r>
          </w:p>
        </w:tc>
        <w:tc>
          <w:tcPr>
            <w:tcW w:w="1418" w:type="dxa"/>
            <w:tcBorders>
              <w:top w:val="single" w:color="auto" w:sz="4" w:space="0"/>
              <w:left w:val="nil"/>
              <w:bottom w:val="single" w:color="auto" w:sz="4" w:space="0"/>
              <w:right w:val="single" w:color="auto" w:sz="4" w:space="0"/>
            </w:tcBorders>
            <w:noWrap/>
            <w:vAlign w:val="center"/>
          </w:tcPr>
          <w:p>
            <w:pPr>
              <w:spacing w:line="0" w:lineRule="atLeast"/>
              <w:rPr>
                <w:rFonts w:hint="eastAsia"/>
              </w:rPr>
            </w:pPr>
            <w:r>
              <w:rPr>
                <w:rFonts w:hint="eastAsia"/>
              </w:rPr>
              <w:t>70.49万元</w:t>
            </w:r>
          </w:p>
        </w:tc>
        <w:tc>
          <w:tcPr>
            <w:tcW w:w="1417" w:type="dxa"/>
            <w:gridSpan w:val="2"/>
            <w:tcBorders>
              <w:top w:val="single" w:color="auto" w:sz="4" w:space="0"/>
              <w:left w:val="nil"/>
              <w:bottom w:val="single" w:color="auto" w:sz="4" w:space="0"/>
              <w:right w:val="single" w:color="auto" w:sz="4" w:space="0"/>
            </w:tcBorders>
            <w:noWrap/>
            <w:vAlign w:val="center"/>
          </w:tcPr>
          <w:p>
            <w:pPr>
              <w:spacing w:line="0" w:lineRule="atLeast"/>
              <w:rPr>
                <w:rFonts w:hint="eastAsia"/>
              </w:rPr>
            </w:pPr>
            <w:r>
              <w:rPr>
                <w:rFonts w:hint="eastAsia"/>
              </w:rPr>
              <w:t>70.49万元</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rPr>
            </w:pPr>
            <w:r>
              <w:rPr>
                <w:rFonts w:ascii="宋体" w:hAnsi="宋体" w:cs="宋体"/>
                <w:color w:val="000000"/>
                <w:kern w:val="0"/>
                <w:szCs w:val="21"/>
              </w:rPr>
              <w:t>10</w:t>
            </w: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Cs w:val="21"/>
              </w:rPr>
            </w:pPr>
            <w:r>
              <w:rPr>
                <w:rFonts w:ascii="宋体" w:hAnsi="宋体" w:cs="宋体"/>
                <w:color w:val="000000"/>
                <w:kern w:val="0"/>
                <w:szCs w:val="21"/>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52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效益</w:t>
            </w:r>
          </w:p>
        </w:tc>
        <w:tc>
          <w:tcPr>
            <w:tcW w:w="1418" w:type="dxa"/>
            <w:tcBorders>
              <w:top w:val="single" w:color="auto" w:sz="4" w:space="0"/>
              <w:left w:val="nil"/>
              <w:bottom w:val="single" w:color="auto" w:sz="4" w:space="0"/>
              <w:right w:val="single" w:color="auto" w:sz="4" w:space="0"/>
            </w:tcBorders>
            <w:noWrap/>
            <w:vAlign w:val="top"/>
          </w:tcPr>
          <w:p>
            <w:pPr>
              <w:spacing w:line="0" w:lineRule="atLeast"/>
              <w:rPr>
                <w:rFonts w:hint="eastAsia"/>
              </w:rPr>
            </w:pPr>
            <w:r>
              <w:rPr>
                <w:rFonts w:hint="eastAsia"/>
              </w:rPr>
              <w:t>该项目的实施，加快推进政府投资建设项目前期工作，加大政府购买服务力度。通过有针对性的服务，推进项目建设。</w:t>
            </w:r>
          </w:p>
        </w:tc>
        <w:tc>
          <w:tcPr>
            <w:tcW w:w="1417" w:type="dxa"/>
            <w:gridSpan w:val="2"/>
            <w:tcBorders>
              <w:top w:val="single" w:color="auto" w:sz="4" w:space="0"/>
              <w:left w:val="nil"/>
              <w:bottom w:val="single" w:color="auto" w:sz="4" w:space="0"/>
              <w:right w:val="single" w:color="auto" w:sz="4" w:space="0"/>
            </w:tcBorders>
            <w:noWrap/>
            <w:vAlign w:val="center"/>
          </w:tcPr>
          <w:p>
            <w:pPr>
              <w:spacing w:line="0" w:lineRule="atLeast"/>
              <w:rPr>
                <w:rFonts w:hint="eastAsia"/>
              </w:rPr>
            </w:pPr>
            <w:r>
              <w:rPr>
                <w:rFonts w:hint="eastAsia"/>
              </w:rPr>
              <w:t>取得4个项目批复文件，达成预期指标</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rPr>
            </w:pPr>
            <w:r>
              <w:rPr>
                <w:rFonts w:ascii="宋体" w:hAnsi="宋体" w:cs="宋体"/>
                <w:color w:val="000000"/>
                <w:kern w:val="0"/>
                <w:szCs w:val="21"/>
              </w:rPr>
              <w:t>20</w:t>
            </w: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52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受益人满意度</w:t>
            </w:r>
          </w:p>
        </w:tc>
        <w:tc>
          <w:tcPr>
            <w:tcW w:w="1418"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  ≥90%</w:t>
            </w:r>
          </w:p>
        </w:tc>
        <w:tc>
          <w:tcPr>
            <w:tcW w:w="1417" w:type="dxa"/>
            <w:gridSpan w:val="2"/>
            <w:tcBorders>
              <w:top w:val="single" w:color="auto" w:sz="4" w:space="0"/>
              <w:left w:val="nil"/>
              <w:bottom w:val="single" w:color="auto" w:sz="4" w:space="0"/>
              <w:right w:val="single" w:color="auto" w:sz="4" w:space="0"/>
            </w:tcBorders>
            <w:noWrap/>
            <w:vAlign w:val="center"/>
          </w:tcPr>
          <w:p>
            <w:pPr>
              <w:spacing w:line="0" w:lineRule="atLeast"/>
              <w:jc w:val="center"/>
              <w:rPr>
                <w:rFonts w:ascii="宋体" w:hAnsi="宋体" w:cs="宋体"/>
                <w:color w:val="000000"/>
                <w:kern w:val="0"/>
                <w:szCs w:val="21"/>
              </w:rPr>
            </w:pPr>
            <w:r>
              <w:rPr>
                <w:rFonts w:hint="eastAsia" w:ascii="宋体" w:hAnsi="宋体" w:cs="宋体"/>
                <w:color w:val="000000"/>
                <w:kern w:val="0"/>
                <w:szCs w:val="21"/>
              </w:rPr>
              <w:t>≥90%</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rPr>
            </w:pPr>
            <w:r>
              <w:rPr>
                <w:rFonts w:ascii="宋体" w:hAnsi="宋体" w:cs="宋体"/>
                <w:color w:val="000000"/>
                <w:kern w:val="0"/>
                <w:szCs w:val="21"/>
              </w:rPr>
              <w:t>20</w:t>
            </w: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91.5</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462"/>
        <w:gridCol w:w="1381"/>
        <w:gridCol w:w="142"/>
        <w:gridCol w:w="1276"/>
        <w:gridCol w:w="312"/>
        <w:gridCol w:w="236"/>
        <w:gridCol w:w="236"/>
        <w:gridCol w:w="208"/>
        <w:gridCol w:w="283"/>
        <w:gridCol w:w="709"/>
        <w:gridCol w:w="142"/>
        <w:gridCol w:w="850"/>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6"/>
            <w:tcBorders>
              <w:top w:val="nil"/>
              <w:left w:val="nil"/>
              <w:bottom w:val="nil"/>
              <w:right w:val="nil"/>
            </w:tcBorders>
            <w:noWrap w:val="0"/>
            <w:vAlign w:val="center"/>
          </w:tcPr>
          <w:p>
            <w:pPr>
              <w:widowControl/>
              <w:rPr>
                <w:rFonts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项目70</w:t>
            </w:r>
          </w:p>
          <w:p>
            <w:pPr>
              <w:widowControl/>
              <w:jc w:val="center"/>
              <w:rPr>
                <w:rFonts w:hint="eastAsia" w:ascii="仿宋_GB2312" w:eastAsia="仿宋_GB2312"/>
                <w:sz w:val="32"/>
                <w:szCs w:val="32"/>
              </w:rPr>
            </w:pPr>
          </w:p>
          <w:p>
            <w:pPr>
              <w:widowControl/>
              <w:jc w:val="center"/>
              <w:rPr>
                <w:rFonts w:hint="eastAsia" w:ascii="仿宋_GB2312" w:eastAsia="仿宋_GB2312"/>
                <w:sz w:val="32"/>
                <w:szCs w:val="32"/>
              </w:rPr>
            </w:pP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6"/>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3"/>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机构运行费（机关食堂工作人员工资、食材）</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3261"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北京市丰台区园林绿化局188000</w:t>
            </w:r>
          </w:p>
        </w:tc>
        <w:tc>
          <w:tcPr>
            <w:tcW w:w="992"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5"/>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2"/>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721728" behindDoc="0" locked="0" layoutInCell="1" allowOverlap="1">
                      <wp:simplePos x="0" y="0"/>
                      <wp:positionH relativeFrom="column">
                        <wp:posOffset>-34925</wp:posOffset>
                      </wp:positionH>
                      <wp:positionV relativeFrom="paragraph">
                        <wp:posOffset>23495</wp:posOffset>
                      </wp:positionV>
                      <wp:extent cx="1152525" cy="609600"/>
                      <wp:effectExtent l="2540" t="4445" r="13335" b="8255"/>
                      <wp:wrapNone/>
                      <wp:docPr id="67" name="直接箭头连接符 67"/>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5pt;margin-top:1.85pt;height:48pt;width:90.75pt;z-index:251721728;mso-width-relative:page;mso-height-relative:page;" filled="f" stroked="t" coordsize="21600,21600" o:gfxdata="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gP3a1gAA&#10;AAcBAAAPAAAAAAAAAAEAIAAAACIAAABkcnMvZG93bnJldi54bWxQSwECFAAUAAAACACHTuJAf1v4&#10;BecBAAClAwAADgAAAAAAAAABACAAAAAlAQAAZHJzL2Uyb0RvYy54bWxQSwUGAAAAAAYABgBZAQAA&#10;fgUAAAAA&#10;">
                      <v:fill on="f" focussize="0,0"/>
                      <v:stroke color="#000000" joinstyle="round"/>
                      <v:imagedata o:title=""/>
                      <o:lock v:ext="edit" aspectratio="f"/>
                    </v:shape>
                  </w:pict>
                </mc:Fallback>
              </mc:AlternateContent>
            </w:r>
          </w:p>
        </w:tc>
        <w:tc>
          <w:tcPr>
            <w:tcW w:w="1418" w:type="dxa"/>
            <w:gridSpan w:val="2"/>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992"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41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60.72</w:t>
            </w:r>
          </w:p>
        </w:tc>
        <w:tc>
          <w:tcPr>
            <w:tcW w:w="992"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60.72</w:t>
            </w:r>
          </w:p>
        </w:tc>
        <w:tc>
          <w:tcPr>
            <w:tcW w:w="992"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41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60.72</w:t>
            </w:r>
          </w:p>
        </w:tc>
        <w:tc>
          <w:tcPr>
            <w:tcW w:w="992"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60.72</w:t>
            </w:r>
          </w:p>
        </w:tc>
        <w:tc>
          <w:tcPr>
            <w:tcW w:w="992"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41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925" w:type="dxa"/>
            <w:gridSpan w:val="6"/>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保障全局2019年食堂管理工作正常运转</w:t>
            </w:r>
          </w:p>
        </w:tc>
        <w:tc>
          <w:tcPr>
            <w:tcW w:w="4252" w:type="dxa"/>
            <w:gridSpan w:val="9"/>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保障全局2019年食堂管理工作正常运转</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52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27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分值</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843" w:type="dxa"/>
            <w:gridSpan w:val="2"/>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数量指标</w:t>
            </w:r>
          </w:p>
        </w:tc>
        <w:tc>
          <w:tcPr>
            <w:tcW w:w="1523" w:type="dxa"/>
            <w:gridSpan w:val="2"/>
            <w:tcBorders>
              <w:top w:val="single" w:color="auto" w:sz="4" w:space="0"/>
              <w:left w:val="nil"/>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发放人数8</w:t>
            </w:r>
          </w:p>
          <w:p>
            <w:pPr>
              <w:jc w:val="center"/>
              <w:rPr>
                <w:rFonts w:ascii="宋体" w:hAnsi="宋体" w:cs="宋体"/>
                <w:color w:val="000000"/>
                <w:kern w:val="0"/>
                <w:sz w:val="24"/>
              </w:rPr>
            </w:pPr>
            <w:r>
              <w:rPr>
                <w:rFonts w:hint="eastAsia" w:ascii="宋体" w:hAnsi="宋体" w:cs="宋体"/>
                <w:color w:val="000000"/>
                <w:kern w:val="0"/>
                <w:sz w:val="24"/>
              </w:rPr>
              <w:t>保证食材</w:t>
            </w:r>
          </w:p>
        </w:tc>
        <w:tc>
          <w:tcPr>
            <w:tcW w:w="1276" w:type="dxa"/>
            <w:tcBorders>
              <w:top w:val="single" w:color="auto" w:sz="4" w:space="0"/>
              <w:left w:val="nil"/>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8</w:t>
            </w:r>
          </w:p>
          <w:p>
            <w:pPr>
              <w:jc w:val="center"/>
              <w:rPr>
                <w:rFonts w:ascii="宋体" w:hAnsi="宋体" w:cs="宋体"/>
                <w:color w:val="000000"/>
                <w:kern w:val="0"/>
                <w:sz w:val="24"/>
              </w:rPr>
            </w:pPr>
            <w:r>
              <w:rPr>
                <w:rFonts w:hint="eastAsia" w:ascii="宋体" w:hAnsi="宋体" w:cs="宋体"/>
                <w:color w:val="000000"/>
                <w:kern w:val="0"/>
                <w:sz w:val="24"/>
              </w:rPr>
              <w:t>足量</w:t>
            </w:r>
          </w:p>
        </w:tc>
        <w:tc>
          <w:tcPr>
            <w:tcW w:w="127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8</w:t>
            </w:r>
          </w:p>
          <w:p>
            <w:pPr>
              <w:jc w:val="center"/>
              <w:rPr>
                <w:rFonts w:ascii="宋体" w:hAnsi="宋体" w:cs="宋体"/>
                <w:color w:val="000000"/>
                <w:kern w:val="0"/>
                <w:sz w:val="24"/>
              </w:rPr>
            </w:pPr>
            <w:r>
              <w:rPr>
                <w:rFonts w:hint="eastAsia" w:ascii="宋体" w:hAnsi="宋体" w:cs="宋体"/>
                <w:color w:val="000000"/>
                <w:kern w:val="0"/>
                <w:sz w:val="24"/>
              </w:rPr>
              <w:t>足量</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850"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质量指标</w:t>
            </w:r>
          </w:p>
        </w:tc>
        <w:tc>
          <w:tcPr>
            <w:tcW w:w="1523"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000000"/>
                <w:kern w:val="0"/>
                <w:sz w:val="24"/>
              </w:rPr>
            </w:pPr>
            <w:r>
              <w:rPr>
                <w:rFonts w:hint="eastAsia" w:ascii="宋体" w:hAnsi="宋体" w:cs="宋体"/>
                <w:color w:val="000000"/>
                <w:kern w:val="0"/>
                <w:sz w:val="24"/>
              </w:rPr>
              <w:t>按考勤足额发放食材供应</w:t>
            </w: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100%</w:t>
            </w:r>
          </w:p>
          <w:p>
            <w:pPr>
              <w:jc w:val="center"/>
              <w:rPr>
                <w:rFonts w:ascii="宋体" w:hAnsi="宋体" w:cs="宋体"/>
                <w:color w:val="000000"/>
                <w:kern w:val="0"/>
                <w:sz w:val="24"/>
              </w:rPr>
            </w:pPr>
            <w:r>
              <w:rPr>
                <w:rFonts w:hint="eastAsia" w:ascii="宋体" w:hAnsi="宋体" w:cs="宋体"/>
                <w:color w:val="000000"/>
                <w:kern w:val="0"/>
                <w:sz w:val="24"/>
              </w:rPr>
              <w:t>足量</w:t>
            </w:r>
          </w:p>
        </w:tc>
        <w:tc>
          <w:tcPr>
            <w:tcW w:w="127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100%</w:t>
            </w:r>
          </w:p>
          <w:p>
            <w:pPr>
              <w:jc w:val="center"/>
              <w:rPr>
                <w:rFonts w:ascii="宋体" w:hAnsi="宋体" w:cs="宋体"/>
                <w:color w:val="000000"/>
                <w:kern w:val="0"/>
                <w:sz w:val="24"/>
              </w:rPr>
            </w:pPr>
            <w:r>
              <w:rPr>
                <w:rFonts w:hint="eastAsia" w:ascii="宋体" w:hAnsi="宋体" w:cs="宋体"/>
                <w:color w:val="000000"/>
                <w:kern w:val="0"/>
                <w:sz w:val="24"/>
              </w:rPr>
              <w:t>足量</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进度指标</w:t>
            </w:r>
          </w:p>
        </w:tc>
        <w:tc>
          <w:tcPr>
            <w:tcW w:w="1523" w:type="dxa"/>
            <w:gridSpan w:val="2"/>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按合同每季支付</w:t>
            </w:r>
          </w:p>
          <w:p>
            <w:pPr>
              <w:widowControl/>
              <w:jc w:val="left"/>
              <w:rPr>
                <w:rFonts w:ascii="宋体" w:hAnsi="宋体" w:cs="宋体"/>
                <w:color w:val="000000"/>
                <w:kern w:val="0"/>
                <w:sz w:val="24"/>
              </w:rPr>
            </w:pPr>
            <w:r>
              <w:rPr>
                <w:rFonts w:hint="eastAsia" w:ascii="宋体" w:hAnsi="宋体" w:cs="宋体"/>
                <w:color w:val="000000"/>
                <w:kern w:val="0"/>
                <w:sz w:val="24"/>
              </w:rPr>
              <w:t>按实际每月支付</w:t>
            </w:r>
          </w:p>
        </w:tc>
        <w:tc>
          <w:tcPr>
            <w:tcW w:w="1276"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100%</w:t>
            </w:r>
          </w:p>
          <w:p>
            <w:pPr>
              <w:jc w:val="center"/>
              <w:rPr>
                <w:rFonts w:hint="eastAsia" w:ascii="宋体" w:hAnsi="宋体" w:cs="宋体"/>
                <w:color w:val="000000"/>
                <w:kern w:val="0"/>
                <w:sz w:val="24"/>
              </w:rPr>
            </w:pPr>
          </w:p>
          <w:p>
            <w:pPr>
              <w:jc w:val="center"/>
              <w:rPr>
                <w:rFonts w:hint="eastAsia" w:ascii="宋体" w:hAnsi="宋体" w:cs="宋体"/>
                <w:color w:val="000000"/>
                <w:kern w:val="0"/>
                <w:sz w:val="24"/>
              </w:rPr>
            </w:pPr>
            <w:r>
              <w:rPr>
                <w:rFonts w:hint="eastAsia" w:ascii="宋体" w:hAnsi="宋体" w:cs="宋体"/>
                <w:color w:val="000000"/>
                <w:kern w:val="0"/>
                <w:sz w:val="24"/>
              </w:rPr>
              <w:t>100%</w:t>
            </w:r>
          </w:p>
          <w:p>
            <w:pPr>
              <w:jc w:val="center"/>
              <w:rPr>
                <w:rFonts w:ascii="宋体" w:hAnsi="宋体" w:cs="宋体"/>
                <w:color w:val="000000"/>
                <w:kern w:val="0"/>
                <w:sz w:val="24"/>
              </w:rPr>
            </w:pPr>
          </w:p>
        </w:tc>
        <w:tc>
          <w:tcPr>
            <w:tcW w:w="127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100%</w:t>
            </w:r>
          </w:p>
          <w:p>
            <w:pPr>
              <w:jc w:val="center"/>
              <w:rPr>
                <w:rFonts w:hint="eastAsia" w:ascii="宋体" w:hAnsi="宋体" w:cs="宋体"/>
                <w:color w:val="000000"/>
                <w:kern w:val="0"/>
                <w:sz w:val="24"/>
              </w:rPr>
            </w:pPr>
          </w:p>
          <w:p>
            <w:pPr>
              <w:jc w:val="center"/>
              <w:rPr>
                <w:rFonts w:hint="eastAsia" w:ascii="宋体" w:hAnsi="宋体" w:cs="宋体"/>
                <w:color w:val="000000"/>
                <w:kern w:val="0"/>
                <w:sz w:val="24"/>
              </w:rPr>
            </w:pPr>
            <w:r>
              <w:rPr>
                <w:rFonts w:hint="eastAsia" w:ascii="宋体" w:hAnsi="宋体" w:cs="宋体"/>
                <w:color w:val="000000"/>
                <w:kern w:val="0"/>
                <w:sz w:val="24"/>
              </w:rPr>
              <w:t>100%</w:t>
            </w:r>
          </w:p>
          <w:p>
            <w:pPr>
              <w:jc w:val="center"/>
              <w:rPr>
                <w:rFonts w:ascii="宋体" w:hAnsi="宋体" w:cs="宋体"/>
                <w:color w:val="000000"/>
                <w:kern w:val="0"/>
                <w:sz w:val="24"/>
              </w:rPr>
            </w:pP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成本指标</w:t>
            </w:r>
          </w:p>
        </w:tc>
        <w:tc>
          <w:tcPr>
            <w:tcW w:w="152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控制在预算内</w:t>
            </w:r>
          </w:p>
        </w:tc>
        <w:tc>
          <w:tcPr>
            <w:tcW w:w="1276" w:type="dxa"/>
            <w:tcBorders>
              <w:top w:val="single" w:color="auto" w:sz="4" w:space="0"/>
              <w:left w:val="nil"/>
              <w:bottom w:val="single" w:color="auto" w:sz="4" w:space="0"/>
              <w:right w:val="single" w:color="auto" w:sz="4" w:space="0"/>
            </w:tcBorders>
            <w:noWrap/>
            <w:vAlign w:val="center"/>
          </w:tcPr>
          <w:p>
            <w:pPr>
              <w:widowControl/>
              <w:ind w:firstLine="240" w:firstLineChars="100"/>
              <w:jc w:val="left"/>
              <w:rPr>
                <w:rFonts w:ascii="宋体" w:hAnsi="宋体" w:cs="宋体"/>
                <w:color w:val="000000"/>
                <w:kern w:val="0"/>
                <w:sz w:val="24"/>
              </w:rPr>
            </w:pPr>
            <w:r>
              <w:rPr>
                <w:rFonts w:hint="eastAsia" w:ascii="宋体" w:hAnsi="宋体" w:cs="宋体"/>
                <w:color w:val="000000"/>
                <w:kern w:val="0"/>
                <w:sz w:val="24"/>
              </w:rPr>
              <w:t>100%</w:t>
            </w:r>
          </w:p>
        </w:tc>
        <w:tc>
          <w:tcPr>
            <w:tcW w:w="127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服务对象满意度</w:t>
            </w:r>
          </w:p>
        </w:tc>
        <w:tc>
          <w:tcPr>
            <w:tcW w:w="1523" w:type="dxa"/>
            <w:gridSpan w:val="2"/>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职工满意度</w:t>
            </w:r>
          </w:p>
        </w:tc>
        <w:tc>
          <w:tcPr>
            <w:tcW w:w="1276" w:type="dxa"/>
            <w:tcBorders>
              <w:top w:val="single" w:color="auto" w:sz="4" w:space="0"/>
              <w:left w:val="nil"/>
              <w:bottom w:val="single" w:color="auto" w:sz="4" w:space="0"/>
              <w:right w:val="single" w:color="auto" w:sz="4" w:space="0"/>
            </w:tcBorders>
            <w:noWrap/>
            <w:vAlign w:val="center"/>
          </w:tcPr>
          <w:p>
            <w:pPr>
              <w:widowControl/>
              <w:ind w:firstLine="240" w:firstLineChars="100"/>
              <w:rPr>
                <w:rFonts w:ascii="宋体" w:hAnsi="宋体" w:cs="宋体"/>
                <w:color w:val="000000"/>
                <w:kern w:val="0"/>
                <w:sz w:val="24"/>
              </w:rPr>
            </w:pPr>
            <w:r>
              <w:rPr>
                <w:rFonts w:hint="eastAsia" w:ascii="宋体" w:hAnsi="宋体" w:cs="宋体"/>
                <w:color w:val="000000"/>
                <w:kern w:val="0"/>
                <w:sz w:val="24"/>
              </w:rPr>
              <w:t>100%</w:t>
            </w:r>
          </w:p>
        </w:tc>
        <w:tc>
          <w:tcPr>
            <w:tcW w:w="127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100%</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调查问卷过于简单</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社会效益</w:t>
            </w:r>
          </w:p>
        </w:tc>
        <w:tc>
          <w:tcPr>
            <w:tcW w:w="1523" w:type="dxa"/>
            <w:gridSpan w:val="2"/>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保证食堂正常运转率</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127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100%</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30</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30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9747" w:type="dxa"/>
            <w:gridSpan w:val="15"/>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总分：98</w:t>
            </w:r>
          </w:p>
        </w:tc>
        <w:tc>
          <w:tcPr>
            <w:tcW w:w="127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5"/>
        <w:gridCol w:w="1282"/>
        <w:gridCol w:w="1381"/>
        <w:gridCol w:w="465"/>
        <w:gridCol w:w="1134"/>
        <w:gridCol w:w="244"/>
        <w:gridCol w:w="1137"/>
        <w:gridCol w:w="593"/>
        <w:gridCol w:w="236"/>
        <w:gridCol w:w="236"/>
        <w:gridCol w:w="90"/>
        <w:gridCol w:w="121"/>
        <w:gridCol w:w="992"/>
        <w:gridCol w:w="992"/>
        <w:gridCol w:w="1276"/>
        <w:gridCol w:w="3808"/>
        <w:gridCol w:w="2584"/>
      </w:tblGrid>
      <w:tr>
        <w:tblPrEx>
          <w:tblCellMar>
            <w:top w:w="0" w:type="dxa"/>
            <w:left w:w="108" w:type="dxa"/>
            <w:bottom w:w="0" w:type="dxa"/>
            <w:right w:w="108" w:type="dxa"/>
          </w:tblCellMar>
        </w:tblPrEx>
        <w:trPr>
          <w:gridAfter w:val="2"/>
          <w:wAfter w:w="6392" w:type="dxa"/>
          <w:trHeight w:val="484" w:hRule="atLeast"/>
        </w:trPr>
        <w:tc>
          <w:tcPr>
            <w:tcW w:w="11024" w:type="dxa"/>
            <w:gridSpan w:val="15"/>
            <w:tcBorders>
              <w:top w:val="nil"/>
              <w:left w:val="nil"/>
              <w:bottom w:val="nil"/>
              <w:right w:val="nil"/>
            </w:tcBorders>
            <w:noWrap w:val="0"/>
            <w:vAlign w:val="center"/>
          </w:tcPr>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项目71</w:t>
            </w: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2" w:type="dxa"/>
          <w:trHeight w:val="311" w:hRule="atLeast"/>
        </w:trPr>
        <w:tc>
          <w:tcPr>
            <w:tcW w:w="11024" w:type="dxa"/>
            <w:gridSpan w:val="15"/>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5"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3"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4"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2" w:type="dxa"/>
          <w:trHeight w:val="370" w:hRule="atLeast"/>
        </w:trPr>
        <w:tc>
          <w:tcPr>
            <w:tcW w:w="3508"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6" w:type="dxa"/>
            <w:gridSpan w:val="1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树池覆盖物购置费</w:t>
            </w:r>
          </w:p>
        </w:tc>
      </w:tr>
      <w:tr>
        <w:tblPrEx>
          <w:tblCellMar>
            <w:top w:w="0" w:type="dxa"/>
            <w:left w:w="108" w:type="dxa"/>
            <w:bottom w:w="0" w:type="dxa"/>
            <w:right w:w="108" w:type="dxa"/>
          </w:tblCellMar>
        </w:tblPrEx>
        <w:trPr>
          <w:gridAfter w:val="2"/>
          <w:wAfter w:w="6392" w:type="dxa"/>
          <w:trHeight w:val="370" w:hRule="atLeast"/>
        </w:trPr>
        <w:tc>
          <w:tcPr>
            <w:tcW w:w="3508"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80"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北京市丰台区园林绿化局188000</w:t>
            </w:r>
          </w:p>
        </w:tc>
        <w:tc>
          <w:tcPr>
            <w:tcW w:w="1276"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2" w:type="dxa"/>
          <w:trHeight w:val="674" w:hRule="atLeast"/>
        </w:trPr>
        <w:tc>
          <w:tcPr>
            <w:tcW w:w="3508"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项目资金</w:t>
            </w:r>
          </w:p>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843" w:type="dxa"/>
            <w:gridSpan w:val="3"/>
            <w:tcBorders>
              <w:top w:val="single" w:color="auto" w:sz="4" w:space="0"/>
              <w:left w:val="nil"/>
              <w:bottom w:val="single" w:color="auto" w:sz="4" w:space="0"/>
              <w:right w:val="single" w:color="000000" w:sz="4" w:space="0"/>
            </w:tcBorders>
            <w:noWrap/>
            <w:vAlign w:val="center"/>
          </w:tcPr>
          <w:p>
            <w:pPr>
              <w:widowControl/>
              <w:spacing w:line="300" w:lineRule="exact"/>
              <w:jc w:val="left"/>
              <w:rPr>
                <w:rFonts w:ascii="宋体" w:hAnsi="宋体" w:cs="宋体"/>
                <w:color w:val="000000"/>
                <w:kern w:val="0"/>
                <w:sz w:val="18"/>
                <w:szCs w:val="18"/>
              </w:rPr>
            </w:pPr>
          </w:p>
        </w:tc>
        <w:tc>
          <w:tcPr>
            <w:tcW w:w="1137"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年初预算数（A）</w:t>
            </w:r>
          </w:p>
        </w:tc>
        <w:tc>
          <w:tcPr>
            <w:tcW w:w="1276" w:type="dxa"/>
            <w:gridSpan w:val="5"/>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全年执行数（B）</w:t>
            </w:r>
          </w:p>
        </w:tc>
        <w:tc>
          <w:tcPr>
            <w:tcW w:w="992"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分值（10分）</w:t>
            </w:r>
          </w:p>
        </w:tc>
        <w:tc>
          <w:tcPr>
            <w:tcW w:w="992"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执行率（B/A)</w:t>
            </w:r>
          </w:p>
        </w:tc>
        <w:tc>
          <w:tcPr>
            <w:tcW w:w="1276" w:type="dxa"/>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得分</w:t>
            </w:r>
          </w:p>
        </w:tc>
      </w:tr>
      <w:tr>
        <w:tblPrEx>
          <w:tblCellMar>
            <w:top w:w="0" w:type="dxa"/>
            <w:left w:w="108" w:type="dxa"/>
            <w:bottom w:w="0" w:type="dxa"/>
            <w:right w:w="108" w:type="dxa"/>
          </w:tblCellMar>
        </w:tblPrEx>
        <w:trPr>
          <w:gridAfter w:val="2"/>
          <w:wAfter w:w="6392" w:type="dxa"/>
          <w:trHeight w:val="370" w:hRule="atLeast"/>
        </w:trPr>
        <w:tc>
          <w:tcPr>
            <w:tcW w:w="3508"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18"/>
                <w:szCs w:val="18"/>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年度资金总额：</w:t>
            </w:r>
          </w:p>
        </w:tc>
        <w:tc>
          <w:tcPr>
            <w:tcW w:w="1137" w:type="dxa"/>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70.85</w:t>
            </w:r>
          </w:p>
        </w:tc>
        <w:tc>
          <w:tcPr>
            <w:tcW w:w="1276" w:type="dxa"/>
            <w:gridSpan w:val="5"/>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59.95</w:t>
            </w:r>
          </w:p>
        </w:tc>
        <w:tc>
          <w:tcPr>
            <w:tcW w:w="992" w:type="dxa"/>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992" w:type="dxa"/>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84.61%</w:t>
            </w:r>
          </w:p>
        </w:tc>
        <w:tc>
          <w:tcPr>
            <w:tcW w:w="1276" w:type="dxa"/>
            <w:tcBorders>
              <w:top w:val="nil"/>
              <w:left w:val="nil"/>
              <w:bottom w:val="single" w:color="auto" w:sz="4" w:space="0"/>
              <w:right w:val="single" w:color="auto" w:sz="4" w:space="0"/>
            </w:tcBorders>
            <w:noWrap w:val="0"/>
            <w:vAlign w:val="center"/>
          </w:tcPr>
          <w:p>
            <w:pPr>
              <w:widowControl/>
              <w:spacing w:line="30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8</w:t>
            </w:r>
          </w:p>
        </w:tc>
      </w:tr>
      <w:tr>
        <w:tblPrEx>
          <w:tblCellMar>
            <w:top w:w="0" w:type="dxa"/>
            <w:left w:w="108" w:type="dxa"/>
            <w:bottom w:w="0" w:type="dxa"/>
            <w:right w:w="108" w:type="dxa"/>
          </w:tblCellMar>
        </w:tblPrEx>
        <w:trPr>
          <w:gridAfter w:val="2"/>
          <w:wAfter w:w="6392" w:type="dxa"/>
          <w:trHeight w:val="370" w:hRule="atLeast"/>
        </w:trPr>
        <w:tc>
          <w:tcPr>
            <w:tcW w:w="3508"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18"/>
                <w:szCs w:val="18"/>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其中:财政拨款</w:t>
            </w:r>
          </w:p>
        </w:tc>
        <w:tc>
          <w:tcPr>
            <w:tcW w:w="1137" w:type="dxa"/>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70.85</w:t>
            </w:r>
          </w:p>
        </w:tc>
        <w:tc>
          <w:tcPr>
            <w:tcW w:w="1276" w:type="dxa"/>
            <w:gridSpan w:val="5"/>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59.95</w:t>
            </w:r>
          </w:p>
        </w:tc>
        <w:tc>
          <w:tcPr>
            <w:tcW w:w="992" w:type="dxa"/>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992" w:type="dxa"/>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84.61%</w:t>
            </w:r>
          </w:p>
        </w:tc>
        <w:tc>
          <w:tcPr>
            <w:tcW w:w="1276"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gridAfter w:val="2"/>
          <w:wAfter w:w="6392" w:type="dxa"/>
          <w:trHeight w:val="370" w:hRule="atLeast"/>
        </w:trPr>
        <w:tc>
          <w:tcPr>
            <w:tcW w:w="3508"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left"/>
              <w:rPr>
                <w:rFonts w:ascii="宋体" w:hAnsi="宋体" w:cs="宋体"/>
                <w:color w:val="000000"/>
                <w:kern w:val="0"/>
                <w:sz w:val="18"/>
                <w:szCs w:val="18"/>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137" w:type="dxa"/>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gridSpan w:val="5"/>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gridAfter w:val="2"/>
          <w:wAfter w:w="6392" w:type="dxa"/>
          <w:trHeight w:val="1172" w:hRule="atLeast"/>
        </w:trPr>
        <w:tc>
          <w:tcPr>
            <w:tcW w:w="845" w:type="dxa"/>
            <w:tcBorders>
              <w:top w:val="nil"/>
              <w:left w:val="single" w:color="auto" w:sz="4" w:space="0"/>
              <w:bottom w:val="single" w:color="auto" w:sz="4" w:space="0"/>
              <w:right w:val="single" w:color="auto" w:sz="4" w:space="0"/>
            </w:tcBorders>
            <w:noWrap/>
            <w:textDirection w:val="tbRlV"/>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年度目标</w:t>
            </w:r>
          </w:p>
        </w:tc>
        <w:tc>
          <w:tcPr>
            <w:tcW w:w="5643" w:type="dxa"/>
            <w:gridSpan w:val="6"/>
            <w:tcBorders>
              <w:top w:val="single" w:color="auto" w:sz="4" w:space="0"/>
              <w:left w:val="nil"/>
              <w:bottom w:val="single" w:color="auto" w:sz="4" w:space="0"/>
              <w:right w:val="single" w:color="000000" w:sz="4" w:space="0"/>
            </w:tcBorders>
            <w:noWrap w:val="0"/>
            <w:vAlign w:val="center"/>
          </w:tcPr>
          <w:p>
            <w:pPr>
              <w:widowControl/>
              <w:spacing w:line="30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购买树池覆盖物，用于覆盖树池内裸露土地，提升美化环境。</w:t>
            </w:r>
          </w:p>
        </w:tc>
        <w:tc>
          <w:tcPr>
            <w:tcW w:w="4536" w:type="dxa"/>
            <w:gridSpan w:val="8"/>
            <w:tcBorders>
              <w:top w:val="single" w:color="auto" w:sz="4" w:space="0"/>
              <w:left w:val="nil"/>
              <w:bottom w:val="single" w:color="auto" w:sz="4" w:space="0"/>
              <w:right w:val="single" w:color="000000"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完成情况较好，各项进度及时完成，树池覆盖物质量符合要求</w:t>
            </w:r>
          </w:p>
        </w:tc>
      </w:tr>
      <w:tr>
        <w:tblPrEx>
          <w:tblCellMar>
            <w:top w:w="0" w:type="dxa"/>
            <w:left w:w="108" w:type="dxa"/>
            <w:bottom w:w="0" w:type="dxa"/>
            <w:right w:w="108" w:type="dxa"/>
          </w:tblCellMar>
        </w:tblPrEx>
        <w:trPr>
          <w:gridAfter w:val="2"/>
          <w:wAfter w:w="6392" w:type="dxa"/>
          <w:trHeight w:val="737" w:hRule="atLeast"/>
        </w:trPr>
        <w:tc>
          <w:tcPr>
            <w:tcW w:w="845"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绩效指标</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84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年度指标值(A)</w:t>
            </w: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全年实际值(B)</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分值</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gridAfter w:val="2"/>
          <w:wAfter w:w="6392" w:type="dxa"/>
          <w:trHeight w:val="1635" w:hRule="atLeast"/>
        </w:trPr>
        <w:tc>
          <w:tcPr>
            <w:tcW w:w="8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28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 w:val="18"/>
                <w:szCs w:val="18"/>
              </w:rPr>
            </w:pPr>
            <w:r>
              <w:rPr>
                <w:rFonts w:hint="eastAsia" w:ascii="宋体" w:hAnsi="宋体" w:cs="宋体"/>
                <w:kern w:val="0"/>
                <w:sz w:val="18"/>
                <w:szCs w:val="18"/>
              </w:rPr>
              <w:t>产</w:t>
            </w:r>
            <w:r>
              <w:rPr>
                <w:rFonts w:hint="eastAsia" w:ascii="宋体" w:hAnsi="宋体" w:cs="宋体"/>
                <w:kern w:val="0"/>
                <w:sz w:val="18"/>
                <w:szCs w:val="18"/>
              </w:rPr>
              <w:br w:type="textWrapping"/>
            </w:r>
            <w:r>
              <w:rPr>
                <w:rFonts w:hint="eastAsia" w:ascii="宋体" w:hAnsi="宋体" w:cs="宋体"/>
                <w:kern w:val="0"/>
                <w:sz w:val="18"/>
                <w:szCs w:val="18"/>
              </w:rPr>
              <w:t>出</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(50分)</w:t>
            </w:r>
          </w:p>
        </w:tc>
        <w:tc>
          <w:tcPr>
            <w:tcW w:w="1846" w:type="dxa"/>
            <w:gridSpan w:val="2"/>
            <w:tcBorders>
              <w:top w:val="single" w:color="auto" w:sz="4" w:space="0"/>
              <w:left w:val="nil"/>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进度指标</w:t>
            </w:r>
          </w:p>
        </w:tc>
        <w:tc>
          <w:tcPr>
            <w:tcW w:w="1134" w:type="dxa"/>
            <w:tcBorders>
              <w:top w:val="single" w:color="auto" w:sz="4" w:space="0"/>
              <w:left w:val="nil"/>
              <w:right w:val="single" w:color="auto" w:sz="4" w:space="0"/>
            </w:tcBorders>
            <w:noWrap/>
            <w:vAlign w:val="center"/>
          </w:tcPr>
          <w:p>
            <w:pPr>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按照项目进度及时进行招投标、付款以及货物运送等，不逾期、超时</w:t>
            </w:r>
          </w:p>
        </w:tc>
        <w:tc>
          <w:tcPr>
            <w:tcW w:w="1381" w:type="dxa"/>
            <w:gridSpan w:val="2"/>
            <w:tcBorders>
              <w:top w:val="single" w:color="auto" w:sz="4" w:space="0"/>
              <w:left w:val="nil"/>
              <w:right w:val="single" w:color="auto" w:sz="4" w:space="0"/>
            </w:tcBorders>
            <w:noWrap/>
            <w:vAlign w:val="center"/>
          </w:tcPr>
          <w:p>
            <w:pPr>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各项进度均按时完成，未逾期</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1113" w:type="dxa"/>
            <w:gridSpan w:val="2"/>
            <w:tcBorders>
              <w:top w:val="single" w:color="auto" w:sz="4" w:space="0"/>
              <w:left w:val="nil"/>
              <w:bottom w:val="single" w:color="auto" w:sz="4" w:space="0"/>
              <w:right w:val="single" w:color="auto" w:sz="4" w:space="0"/>
            </w:tcBorders>
            <w:noWrap/>
            <w:vAlign w:val="center"/>
          </w:tcPr>
          <w:p>
            <w:pPr>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10</w:t>
            </w:r>
          </w:p>
        </w:tc>
        <w:tc>
          <w:tcPr>
            <w:tcW w:w="2268" w:type="dxa"/>
            <w:gridSpan w:val="2"/>
            <w:tcBorders>
              <w:top w:val="single" w:color="auto" w:sz="4" w:space="0"/>
              <w:left w:val="nil"/>
              <w:bottom w:val="single" w:color="auto" w:sz="4" w:space="0"/>
              <w:right w:val="single" w:color="auto" w:sz="4" w:space="0"/>
            </w:tcBorders>
            <w:noWrap w:val="0"/>
            <w:vAlign w:val="center"/>
          </w:tcPr>
          <w:p>
            <w:pPr>
              <w:spacing w:line="30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2" w:type="dxa"/>
          <w:trHeight w:val="413" w:hRule="atLeast"/>
        </w:trPr>
        <w:tc>
          <w:tcPr>
            <w:tcW w:w="8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 w:val="18"/>
                <w:szCs w:val="18"/>
              </w:rPr>
            </w:pPr>
          </w:p>
        </w:tc>
        <w:tc>
          <w:tcPr>
            <w:tcW w:w="184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质量指标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运送货物质量合格，达到验收标准</w:t>
            </w:r>
          </w:p>
        </w:tc>
        <w:tc>
          <w:tcPr>
            <w:tcW w:w="1381"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货物质量达标</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20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20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2" w:type="dxa"/>
          <w:trHeight w:val="419" w:hRule="atLeast"/>
        </w:trPr>
        <w:tc>
          <w:tcPr>
            <w:tcW w:w="8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kern w:val="0"/>
                <w:sz w:val="18"/>
                <w:szCs w:val="18"/>
              </w:rPr>
            </w:pPr>
          </w:p>
        </w:tc>
        <w:tc>
          <w:tcPr>
            <w:tcW w:w="1846" w:type="dxa"/>
            <w:gridSpan w:val="2"/>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成本指标</w:t>
            </w:r>
          </w:p>
        </w:tc>
        <w:tc>
          <w:tcPr>
            <w:tcW w:w="1134"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成本不超预算</w:t>
            </w:r>
          </w:p>
        </w:tc>
        <w:tc>
          <w:tcPr>
            <w:tcW w:w="1381" w:type="dxa"/>
            <w:gridSpan w:val="2"/>
            <w:tcBorders>
              <w:top w:val="single" w:color="auto" w:sz="4" w:space="0"/>
              <w:left w:val="nil"/>
              <w:bottom w:val="single" w:color="auto" w:sz="4" w:space="0"/>
              <w:right w:val="single" w:color="auto" w:sz="4" w:space="0"/>
            </w:tcBorders>
            <w:noWrap/>
            <w:vAlign w:val="center"/>
          </w:tcPr>
          <w:p>
            <w:pPr>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所花费用控制在预算范围内</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20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20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2" w:type="dxa"/>
          <w:trHeight w:val="416" w:hRule="atLeast"/>
        </w:trPr>
        <w:tc>
          <w:tcPr>
            <w:tcW w:w="845"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282" w:type="dxa"/>
            <w:vMerge w:val="restart"/>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kern w:val="0"/>
                <w:sz w:val="18"/>
                <w:szCs w:val="18"/>
              </w:rPr>
            </w:pP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果</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(40分)</w:t>
            </w:r>
          </w:p>
        </w:tc>
        <w:tc>
          <w:tcPr>
            <w:tcW w:w="1846" w:type="dxa"/>
            <w:gridSpan w:val="2"/>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功能指标</w:t>
            </w:r>
          </w:p>
        </w:tc>
        <w:tc>
          <w:tcPr>
            <w:tcW w:w="1134"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符合日常养护的各种需求，覆盖裸露土地，不影响浇水</w:t>
            </w:r>
          </w:p>
        </w:tc>
        <w:tc>
          <w:tcPr>
            <w:tcW w:w="1381" w:type="dxa"/>
            <w:gridSpan w:val="2"/>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基本能够满足日常养护需求</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20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18</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基本能够满足日常养护需求，还需进一步提升</w:t>
            </w:r>
          </w:p>
        </w:tc>
      </w:tr>
      <w:tr>
        <w:tblPrEx>
          <w:tblCellMar>
            <w:top w:w="0" w:type="dxa"/>
            <w:left w:w="108" w:type="dxa"/>
            <w:bottom w:w="0" w:type="dxa"/>
            <w:right w:w="108" w:type="dxa"/>
          </w:tblCellMar>
        </w:tblPrEx>
        <w:trPr>
          <w:gridAfter w:val="2"/>
          <w:wAfter w:w="6392" w:type="dxa"/>
          <w:trHeight w:val="409" w:hRule="atLeast"/>
        </w:trPr>
        <w:tc>
          <w:tcPr>
            <w:tcW w:w="845"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c>
          <w:tcPr>
            <w:tcW w:w="1282"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ascii="宋体" w:hAnsi="宋体" w:cs="宋体"/>
                <w:kern w:val="0"/>
                <w:sz w:val="18"/>
                <w:szCs w:val="18"/>
              </w:rPr>
            </w:pPr>
          </w:p>
        </w:tc>
        <w:tc>
          <w:tcPr>
            <w:tcW w:w="1846" w:type="dxa"/>
            <w:gridSpan w:val="2"/>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景观指标</w:t>
            </w:r>
          </w:p>
        </w:tc>
        <w:tc>
          <w:tcPr>
            <w:tcW w:w="1134" w:type="dxa"/>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购置的树池覆盖物美观、无瑕疵，能够衬托周围景观　</w:t>
            </w:r>
          </w:p>
        </w:tc>
        <w:tc>
          <w:tcPr>
            <w:tcW w:w="1381" w:type="dxa"/>
            <w:gridSpan w:val="2"/>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能够很好的完成装饰效果，购买的树池覆盖物美观、无瑕疵</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20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20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2" w:type="dxa"/>
          <w:trHeight w:val="353" w:hRule="atLeast"/>
        </w:trPr>
        <w:tc>
          <w:tcPr>
            <w:tcW w:w="3973"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总分：</w:t>
            </w:r>
          </w:p>
        </w:tc>
        <w:tc>
          <w:tcPr>
            <w:tcW w:w="7051"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96</w:t>
            </w:r>
          </w:p>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462"/>
        <w:gridCol w:w="1134"/>
        <w:gridCol w:w="247"/>
        <w:gridCol w:w="1134"/>
        <w:gridCol w:w="596"/>
        <w:gridCol w:w="236"/>
        <w:gridCol w:w="236"/>
        <w:gridCol w:w="87"/>
        <w:gridCol w:w="121"/>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5"/>
            <w:tcBorders>
              <w:top w:val="nil"/>
              <w:left w:val="nil"/>
              <w:bottom w:val="nil"/>
              <w:right w:val="nil"/>
            </w:tcBorders>
            <w:noWrap w:val="0"/>
            <w:vAlign w:val="center"/>
          </w:tcPr>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项目72</w:t>
            </w: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5"/>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南苑森林湿地公园先行启动区B 地块园林工程 项目管理服务及工程量清单、控制价编制30%预付款(2019年第三批投资计划）</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北京市丰台区园林绿化局1880000</w:t>
            </w:r>
          </w:p>
        </w:tc>
        <w:tc>
          <w:tcPr>
            <w:tcW w:w="1276"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722752" behindDoc="0" locked="0" layoutInCell="1" allowOverlap="1">
                      <wp:simplePos x="0" y="0"/>
                      <wp:positionH relativeFrom="column">
                        <wp:posOffset>2163445</wp:posOffset>
                      </wp:positionH>
                      <wp:positionV relativeFrom="paragraph">
                        <wp:posOffset>66040</wp:posOffset>
                      </wp:positionV>
                      <wp:extent cx="1245870" cy="474345"/>
                      <wp:effectExtent l="1905" t="4445" r="9525" b="16510"/>
                      <wp:wrapNone/>
                      <wp:docPr id="68" name="直接箭头连接符 68"/>
                      <wp:cNvGraphicFramePr/>
                      <a:graphic xmlns:a="http://schemas.openxmlformats.org/drawingml/2006/main">
                        <a:graphicData uri="http://schemas.microsoft.com/office/word/2010/wordprocessingShape">
                          <wps:wsp>
                            <wps:cNvCnPr/>
                            <wps:spPr>
                              <a:xfrm>
                                <a:off x="0" y="0"/>
                                <a:ext cx="1245870" cy="4743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0.35pt;margin-top:5.2pt;height:37.35pt;width:98.1pt;z-index:251722752;mso-width-relative:page;mso-height-relative:page;" filled="f" stroked="t" coordsize="21600,21600" o:gfxdata="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NDtHF&#10;2AAAAAkBAAAPAAAAAAAAAAEAIAAAACIAAABkcnMvZG93bnJldi54bWxQSwECFAAUAAAACACHTuJA&#10;Glwg4+gBAAClAwAADgAAAAAAAAABACAAAAAnAQAAZHJzL2Uyb0RvYy54bWxQSwUGAAAAAAYABgBZ&#10;AQAAgQUAAAAA&#10;">
                      <v:fill on="f" focussize="0,0"/>
                      <v:stroke color="#000000" joinstyle="round"/>
                      <v:imagedata o:title=""/>
                      <o:lock v:ext="edit" aspectratio="f"/>
                    </v:shape>
                  </w:pict>
                </mc:Fallback>
              </mc:AlternateContent>
            </w:r>
            <w:r>
              <w:rPr>
                <w:rFonts w:hint="eastAsia" w:ascii="宋体" w:hAnsi="宋体" w:cs="宋体"/>
                <w:color w:val="000000"/>
                <w:kern w:val="0"/>
                <w:sz w:val="24"/>
              </w:rPr>
              <w:t>项目资金                    （万元）</w:t>
            </w: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1</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1</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0</w:t>
            </w:r>
          </w:p>
        </w:tc>
        <w:tc>
          <w:tcPr>
            <w:tcW w:w="1276" w:type="dxa"/>
            <w:gridSpan w:val="5"/>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2019年完成项目管理服务、工程量清单、控制价编制招标工作，完成合同签订支付预付款</w:t>
            </w:r>
          </w:p>
        </w:tc>
        <w:tc>
          <w:tcPr>
            <w:tcW w:w="4536"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2019年11月完成招标工作，2019年12月支付预付款。</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843" w:type="dxa"/>
            <w:gridSpan w:val="2"/>
            <w:tcBorders>
              <w:top w:val="single" w:color="auto" w:sz="4" w:space="0"/>
              <w:left w:val="nil"/>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2019年完成招标工作</w:t>
            </w:r>
          </w:p>
        </w:tc>
        <w:tc>
          <w:tcPr>
            <w:tcW w:w="1134" w:type="dxa"/>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370亩</w:t>
            </w:r>
          </w:p>
        </w:tc>
        <w:tc>
          <w:tcPr>
            <w:tcW w:w="1381" w:type="dxa"/>
            <w:gridSpan w:val="2"/>
            <w:tcBorders>
              <w:top w:val="single" w:color="auto" w:sz="4" w:space="0"/>
              <w:left w:val="nil"/>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370亩</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1113"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226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工程量清单及控制价满足招标需求</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kern w:val="0"/>
                <w:sz w:val="24"/>
              </w:rPr>
            </w:pPr>
            <w:r>
              <w:rPr>
                <w:rFonts w:hint="eastAsia" w:ascii="宋体" w:hAnsi="宋体" w:cs="宋体"/>
                <w:color w:val="000000"/>
                <w:kern w:val="0"/>
                <w:sz w:val="24"/>
              </w:rPr>
              <w:t>符合</w:t>
            </w:r>
          </w:p>
        </w:tc>
        <w:tc>
          <w:tcPr>
            <w:tcW w:w="138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符合</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13</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细化不足</w:t>
            </w: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工程量清单及控制价符合现行规范标准</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符合</w:t>
            </w:r>
          </w:p>
        </w:tc>
        <w:tc>
          <w:tcPr>
            <w:tcW w:w="1381"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符合</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2019年按合同约定支付预付款</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53万元</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53万元</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配合建设单位完成相关工作</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合格</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合格</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40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40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总分：98</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210"/>
        <w:gridCol w:w="1339"/>
        <w:gridCol w:w="294"/>
        <w:gridCol w:w="1044"/>
        <w:gridCol w:w="686"/>
        <w:gridCol w:w="236"/>
        <w:gridCol w:w="236"/>
        <w:gridCol w:w="87"/>
        <w:gridCol w:w="121"/>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5"/>
            <w:tcBorders>
              <w:top w:val="nil"/>
              <w:left w:val="nil"/>
              <w:bottom w:val="nil"/>
              <w:right w:val="nil"/>
            </w:tcBorders>
            <w:noWrap w:val="0"/>
            <w:vAlign w:val="center"/>
          </w:tcPr>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项目73</w:t>
            </w: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5"/>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2"/>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大瓦窑公园前期服务费</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887"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北京市丰台区园林绿化局1880000</w:t>
            </w:r>
          </w:p>
        </w:tc>
        <w:tc>
          <w:tcPr>
            <w:tcW w:w="1366"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723776" behindDoc="0" locked="0" layoutInCell="1" allowOverlap="1">
                      <wp:simplePos x="0" y="0"/>
                      <wp:positionH relativeFrom="column">
                        <wp:posOffset>-66675</wp:posOffset>
                      </wp:positionH>
                      <wp:positionV relativeFrom="paragraph">
                        <wp:posOffset>46990</wp:posOffset>
                      </wp:positionV>
                      <wp:extent cx="1152525" cy="609600"/>
                      <wp:effectExtent l="2540" t="4445" r="13335" b="8255"/>
                      <wp:wrapNone/>
                      <wp:docPr id="69" name="直接箭头连接符 69"/>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25pt;margin-top:3.7pt;height:48pt;width:90.75pt;z-index:251723776;mso-width-relative:page;mso-height-relative:page;" filled="f" stroked="t" coordsize="21600,21600" o:gfxdata="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QU/N9gA&#10;AAAJAQAADwAAAAAAAAABACAAAAAiAAAAZHJzL2Rvd25yZXYueG1sUEsBAhQAFAAAAAgAh07iQHYB&#10;MLHmAQAApQMAAA4AAAAAAAAAAQAgAAAAJwEAAGRycy9lMm9Eb2MueG1sUEsFBgAAAAAGAAYAWQEA&#10;AH8FAAAAAA==&#10;">
                      <v:fill on="f" focussize="0,0"/>
                      <v:stroke color="#000000" joinstyle="round"/>
                      <v:imagedata o:title=""/>
                      <o:lock v:ext="edit" aspectratio="f"/>
                    </v:shape>
                  </w:pict>
                </mc:Fallback>
              </mc:AlternateContent>
            </w:r>
          </w:p>
        </w:tc>
        <w:tc>
          <w:tcPr>
            <w:tcW w:w="104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366"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04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52.3</w:t>
            </w:r>
          </w:p>
        </w:tc>
        <w:tc>
          <w:tcPr>
            <w:tcW w:w="136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52.3</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r>
      <w:tr>
        <w:tblPrEx>
          <w:tblCellMar>
            <w:top w:w="0" w:type="dxa"/>
            <w:left w:w="108" w:type="dxa"/>
            <w:bottom w:w="0" w:type="dxa"/>
            <w:right w:w="108" w:type="dxa"/>
          </w:tblCellMar>
        </w:tblPrEx>
        <w:trPr>
          <w:gridAfter w:val="2"/>
          <w:wAfter w:w="6393" w:type="dxa"/>
          <w:trHeight w:val="432"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04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52.3</w:t>
            </w:r>
          </w:p>
        </w:tc>
        <w:tc>
          <w:tcPr>
            <w:tcW w:w="1366" w:type="dxa"/>
            <w:gridSpan w:val="5"/>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52.3</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　</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044"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1366" w:type="dxa"/>
            <w:gridSpan w:val="5"/>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　</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551" w:type="dxa"/>
            <w:gridSpan w:val="6"/>
            <w:tcBorders>
              <w:top w:val="single" w:color="auto" w:sz="4" w:space="0"/>
              <w:left w:val="nil"/>
              <w:bottom w:val="single" w:color="auto" w:sz="4" w:space="0"/>
              <w:right w:val="single" w:color="000000" w:sz="4"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0"/>
                <w:szCs w:val="20"/>
              </w:rPr>
              <w:t>按计划完成大瓦窑公园前期前期手续办理。</w:t>
            </w:r>
          </w:p>
        </w:tc>
        <w:tc>
          <w:tcPr>
            <w:tcW w:w="4626" w:type="dxa"/>
            <w:gridSpan w:val="8"/>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按计划完成大瓦窑公园前期前期手续办理。</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59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3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33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124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591" w:type="dxa"/>
            <w:gridSpan w:val="2"/>
            <w:tcBorders>
              <w:top w:val="single" w:color="auto" w:sz="4" w:space="0"/>
              <w:left w:val="nil"/>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数量指标</w:t>
            </w:r>
          </w:p>
        </w:tc>
        <w:tc>
          <w:tcPr>
            <w:tcW w:w="1339" w:type="dxa"/>
            <w:tcBorders>
              <w:top w:val="single" w:color="auto" w:sz="4" w:space="0"/>
              <w:left w:val="nil"/>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办理专项任务书批复、实施方案批复</w:t>
            </w:r>
          </w:p>
        </w:tc>
        <w:tc>
          <w:tcPr>
            <w:tcW w:w="1338" w:type="dxa"/>
            <w:gridSpan w:val="2"/>
            <w:tcBorders>
              <w:top w:val="single" w:color="auto" w:sz="4" w:space="0"/>
              <w:left w:val="nil"/>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全部按计划完成</w:t>
            </w:r>
          </w:p>
        </w:tc>
        <w:tc>
          <w:tcPr>
            <w:tcW w:w="124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1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26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9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质量指标</w:t>
            </w:r>
          </w:p>
        </w:tc>
        <w:tc>
          <w:tcPr>
            <w:tcW w:w="13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保质保量</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w:t>
            </w:r>
          </w:p>
        </w:tc>
        <w:tc>
          <w:tcPr>
            <w:tcW w:w="133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保质保量</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w:t>
            </w:r>
          </w:p>
        </w:tc>
        <w:tc>
          <w:tcPr>
            <w:tcW w:w="124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量化不足</w:t>
            </w: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进度指标</w:t>
            </w:r>
          </w:p>
        </w:tc>
        <w:tc>
          <w:tcPr>
            <w:tcW w:w="133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按时完成</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手续办理</w:t>
            </w:r>
          </w:p>
        </w:tc>
        <w:tc>
          <w:tcPr>
            <w:tcW w:w="133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按时完成</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手续办理</w:t>
            </w:r>
          </w:p>
        </w:tc>
        <w:tc>
          <w:tcPr>
            <w:tcW w:w="124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4"/>
              </w:rPr>
            </w:pPr>
            <w:r>
              <w:rPr>
                <w:rFonts w:hint="eastAsia" w:ascii="宋体" w:hAnsi="宋体" w:cs="宋体"/>
                <w:color w:val="000000"/>
                <w:kern w:val="0"/>
                <w:sz w:val="24"/>
              </w:rPr>
              <w:t>细化不足</w:t>
            </w: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成本指标</w:t>
            </w:r>
          </w:p>
        </w:tc>
        <w:tc>
          <w:tcPr>
            <w:tcW w:w="133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控制在52.3万元内</w:t>
            </w:r>
          </w:p>
        </w:tc>
        <w:tc>
          <w:tcPr>
            <w:tcW w:w="133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控制在52.3万元内</w:t>
            </w:r>
          </w:p>
        </w:tc>
        <w:tc>
          <w:tcPr>
            <w:tcW w:w="124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774"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5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0"/>
                <w:szCs w:val="20"/>
              </w:rPr>
              <w:t>时间效益</w:t>
            </w:r>
          </w:p>
        </w:tc>
        <w:tc>
          <w:tcPr>
            <w:tcW w:w="133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未影响项目按计划实施</w:t>
            </w:r>
          </w:p>
        </w:tc>
        <w:tc>
          <w:tcPr>
            <w:tcW w:w="133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未影响项目按计划实施</w:t>
            </w:r>
          </w:p>
        </w:tc>
        <w:tc>
          <w:tcPr>
            <w:tcW w:w="124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34　</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办理效率仍有提高空间</w:t>
            </w:r>
          </w:p>
        </w:tc>
      </w:tr>
      <w:tr>
        <w:tblPrEx>
          <w:tblCellMar>
            <w:top w:w="0" w:type="dxa"/>
            <w:left w:w="108" w:type="dxa"/>
            <w:bottom w:w="0" w:type="dxa"/>
            <w:right w:w="108" w:type="dxa"/>
          </w:tblCellMar>
        </w:tblPrEx>
        <w:trPr>
          <w:gridAfter w:val="2"/>
          <w:wAfter w:w="6393" w:type="dxa"/>
          <w:trHeight w:val="47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59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服务对象满意度</w:t>
            </w:r>
          </w:p>
        </w:tc>
        <w:tc>
          <w:tcPr>
            <w:tcW w:w="133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游园游客及相关人员满意度≥90%</w:t>
            </w:r>
          </w:p>
        </w:tc>
        <w:tc>
          <w:tcPr>
            <w:tcW w:w="133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90%</w:t>
            </w:r>
          </w:p>
        </w:tc>
        <w:tc>
          <w:tcPr>
            <w:tcW w:w="124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　</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0"/>
                <w:szCs w:val="20"/>
              </w:rPr>
              <w:t>96</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W w:w="17652" w:type="dxa"/>
        <w:tblInd w:w="108" w:type="dxa"/>
        <w:tblLayout w:type="autofit"/>
        <w:tblCellMar>
          <w:top w:w="0" w:type="dxa"/>
          <w:left w:w="108" w:type="dxa"/>
          <w:bottom w:w="0" w:type="dxa"/>
          <w:right w:w="108" w:type="dxa"/>
        </w:tblCellMar>
      </w:tblPr>
      <w:tblGrid>
        <w:gridCol w:w="846"/>
        <w:gridCol w:w="1283"/>
        <w:gridCol w:w="1381"/>
        <w:gridCol w:w="462"/>
        <w:gridCol w:w="1617"/>
        <w:gridCol w:w="1134"/>
        <w:gridCol w:w="596"/>
        <w:gridCol w:w="236"/>
        <w:gridCol w:w="236"/>
        <w:gridCol w:w="87"/>
        <w:gridCol w:w="121"/>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259" w:type="dxa"/>
            <w:gridSpan w:val="14"/>
            <w:noWrap w:val="0"/>
            <w:vAlign w:val="center"/>
          </w:tcPr>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项目74</w:t>
            </w:r>
          </w:p>
          <w:p>
            <w:pPr>
              <w:widowControl/>
              <w:jc w:val="center"/>
              <w:rPr>
                <w:rFonts w:ascii="宋体" w:hAnsi="宋体" w:cs="宋体"/>
                <w:sz w:val="32"/>
                <w:szCs w:val="32"/>
              </w:rPr>
            </w:pPr>
            <w:r>
              <w:rPr>
                <w:rFonts w:hint="eastAsia" w:ascii="仿宋_GB2312" w:hAnsi="仿宋_GB2312" w:eastAsia="仿宋"/>
                <w:kern w:val="1"/>
                <w:sz w:val="32"/>
                <w:szCs w:val="32"/>
              </w:rPr>
              <w:t xml:space="preserve"> </w:t>
            </w:r>
            <w:r>
              <w:rPr>
                <w:rFonts w:hint="eastAsia" w:ascii="宋体" w:hAnsi="宋体" w:cs="宋体"/>
                <w:b/>
                <w:bCs/>
                <w:sz w:val="32"/>
                <w:szCs w:val="32"/>
              </w:rPr>
              <w:t>项目支出事后绩效自评简表</w:t>
            </w:r>
            <w:r>
              <w:rPr>
                <w:rFonts w:hint="eastAsia" w:ascii="宋体" w:hAnsi="宋体" w:cs="宋体"/>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259" w:type="dxa"/>
            <w:gridSpan w:val="14"/>
            <w:noWrap w:val="0"/>
            <w:vAlign w:val="center"/>
          </w:tcPr>
          <w:p>
            <w:pPr>
              <w:widowControl/>
              <w:jc w:val="center"/>
              <w:rPr>
                <w:rFonts w:ascii="宋体" w:hAnsi="宋体" w:cs="宋体"/>
                <w:sz w:val="22"/>
              </w:rPr>
            </w:pPr>
            <w:r>
              <w:rPr>
                <w:rFonts w:hint="eastAsia" w:ascii="宋体" w:hAnsi="宋体" w:cs="宋体"/>
                <w:sz w:val="22"/>
              </w:rPr>
              <w:t>（201</w:t>
            </w:r>
            <w:r>
              <w:rPr>
                <w:rFonts w:ascii="宋体" w:hAnsi="宋体" w:cs="宋体"/>
                <w:sz w:val="22"/>
              </w:rPr>
              <w:t>9</w:t>
            </w:r>
            <w:r>
              <w:rPr>
                <w:rFonts w:hint="eastAsia" w:ascii="宋体" w:hAnsi="宋体" w:cs="宋体"/>
                <w:sz w:val="22"/>
              </w:rPr>
              <w:t>年度）</w:t>
            </w:r>
          </w:p>
        </w:tc>
      </w:tr>
      <w:tr>
        <w:tblPrEx>
          <w:tblCellMar>
            <w:top w:w="0" w:type="dxa"/>
            <w:left w:w="108" w:type="dxa"/>
            <w:bottom w:w="0" w:type="dxa"/>
            <w:right w:w="108" w:type="dxa"/>
          </w:tblCellMar>
        </w:tblPrEx>
        <w:trPr>
          <w:trHeight w:val="78" w:hRule="atLeast"/>
        </w:trPr>
        <w:tc>
          <w:tcPr>
            <w:tcW w:w="846"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283"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381" w:type="dxa"/>
            <w:tcBorders>
              <w:bottom w:val="single" w:color="000000" w:sz="4" w:space="0"/>
            </w:tcBorders>
            <w:noWrap w:val="0"/>
            <w:vAlign w:val="center"/>
          </w:tcPr>
          <w:p>
            <w:pPr>
              <w:widowControl/>
              <w:jc w:val="left"/>
              <w:rPr>
                <w:rFonts w:ascii="宋体" w:hAnsi="宋体" w:cs="宋体"/>
                <w:sz w:val="22"/>
              </w:rPr>
            </w:pPr>
          </w:p>
        </w:tc>
        <w:tc>
          <w:tcPr>
            <w:tcW w:w="2079"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730"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236"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236"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1200" w:type="dxa"/>
            <w:gridSpan w:val="3"/>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992"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5085" w:type="dxa"/>
            <w:gridSpan w:val="2"/>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c>
          <w:tcPr>
            <w:tcW w:w="2584" w:type="dxa"/>
            <w:tcBorders>
              <w:bottom w:val="single" w:color="000000" w:sz="4" w:space="0"/>
            </w:tcBorders>
            <w:noWrap w:val="0"/>
            <w:vAlign w:val="center"/>
          </w:tcPr>
          <w:p>
            <w:pPr>
              <w:widowControl/>
              <w:jc w:val="left"/>
              <w:rPr>
                <w:rFonts w:ascii="宋体" w:hAnsi="宋体" w:cs="宋体"/>
                <w:sz w:val="22"/>
              </w:rPr>
            </w:pPr>
            <w:r>
              <w:rPr>
                <w:rFonts w:hint="eastAsia" w:ascii="宋体" w:hAnsi="宋体" w:cs="宋体"/>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项目名称</w:t>
            </w:r>
          </w:p>
        </w:tc>
        <w:tc>
          <w:tcPr>
            <w:tcW w:w="7749" w:type="dxa"/>
            <w:gridSpan w:val="11"/>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r>
              <w:rPr>
                <w:rFonts w:hint="eastAsia" w:ascii="宋体" w:hAnsi="宋体" w:cs="宋体"/>
                <w:sz w:val="24"/>
              </w:rPr>
              <w:t>南苑乡林业工作站建设项目区级配套资金</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主管部门及代码</w:t>
            </w:r>
          </w:p>
        </w:tc>
        <w:tc>
          <w:tcPr>
            <w:tcW w:w="3213" w:type="dxa"/>
            <w:gridSpan w:val="3"/>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r>
              <w:rPr>
                <w:rFonts w:hint="eastAsia" w:ascii="宋体" w:hAnsi="宋体" w:cs="宋体"/>
                <w:sz w:val="24"/>
              </w:rPr>
              <w:t>　北京市丰台区园林绿化局188000</w:t>
            </w:r>
          </w:p>
        </w:tc>
        <w:tc>
          <w:tcPr>
            <w:tcW w:w="1276" w:type="dxa"/>
            <w:gridSpan w:val="5"/>
            <w:tcBorders>
              <w:top w:val="single" w:color="000000" w:sz="4" w:space="0"/>
              <w:bottom w:val="single" w:color="000000" w:sz="4" w:space="0"/>
              <w:right w:val="single" w:color="000000" w:sz="4" w:space="0"/>
            </w:tcBorders>
            <w:noWrap w:val="0"/>
            <w:vAlign w:val="center"/>
          </w:tcPr>
          <w:p>
            <w:pPr>
              <w:widowControl/>
              <w:rPr>
                <w:rFonts w:ascii="宋体" w:hAnsi="宋体" w:cs="宋体"/>
                <w:sz w:val="24"/>
              </w:rPr>
            </w:pPr>
            <w:r>
              <w:rPr>
                <w:rFonts w:hint="eastAsia" w:ascii="宋体" w:hAnsi="宋体" w:cs="宋体"/>
                <w:sz w:val="24"/>
              </w:rPr>
              <w:t>实施单位</w:t>
            </w:r>
          </w:p>
        </w:tc>
        <w:tc>
          <w:tcPr>
            <w:tcW w:w="326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sz w:val="24"/>
              </w:rPr>
            </w:pPr>
            <w:r>
              <w:rPr>
                <w:rFonts w:hint="eastAsia" w:ascii="宋体" w:hAnsi="宋体" w:cs="宋体"/>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项目资金                    （万元）</w:t>
            </w:r>
          </w:p>
        </w:tc>
        <w:tc>
          <w:tcPr>
            <w:tcW w:w="2079" w:type="dxa"/>
            <w:gridSpan w:val="2"/>
            <w:tcBorders>
              <w:top w:val="single" w:color="000000" w:sz="4" w:space="0"/>
              <w:bottom w:val="single" w:color="000000" w:sz="4" w:space="0"/>
              <w:right w:val="single" w:color="000000" w:sz="4" w:space="0"/>
              <w:tl2br w:val="single" w:color="auto" w:sz="4" w:space="0"/>
            </w:tcBorders>
            <w:noWrap w:val="0"/>
            <w:vAlign w:val="center"/>
          </w:tcPr>
          <w:p>
            <w:pPr>
              <w:widowControl/>
              <w:jc w:val="center"/>
              <w:rPr>
                <w:rFonts w:ascii="宋体" w:hAnsi="宋体" w:cs="宋体"/>
                <w:sz w:val="24"/>
              </w:rPr>
            </w:pPr>
            <w:r>
              <w:rPr>
                <w:rFonts w:hint="eastAsia" w:ascii="宋体" w:hAnsi="宋体" w:cs="宋体"/>
                <w:sz w:val="24"/>
              </w:rPr>
              <w:t xml:space="preserve"> </w:t>
            </w:r>
          </w:p>
        </w:tc>
        <w:tc>
          <w:tcPr>
            <w:tcW w:w="1134" w:type="dxa"/>
            <w:tcBorders>
              <w:bottom w:val="single" w:color="000000" w:sz="4" w:space="0"/>
              <w:right w:val="single" w:color="000000" w:sz="4" w:space="0"/>
            </w:tcBorders>
            <w:noWrap w:val="0"/>
            <w:vAlign w:val="center"/>
          </w:tcPr>
          <w:p>
            <w:pPr>
              <w:widowControl/>
              <w:rPr>
                <w:rFonts w:ascii="宋体" w:hAnsi="宋体" w:cs="宋体"/>
                <w:sz w:val="24"/>
              </w:rPr>
            </w:pPr>
            <w:r>
              <w:rPr>
                <w:rFonts w:hint="eastAsia" w:ascii="宋体" w:hAnsi="宋体" w:cs="宋体"/>
                <w:sz w:val="24"/>
              </w:rPr>
              <w:t>年初预算数（A）</w:t>
            </w:r>
          </w:p>
        </w:tc>
        <w:tc>
          <w:tcPr>
            <w:tcW w:w="1276" w:type="dxa"/>
            <w:gridSpan w:val="5"/>
            <w:tcBorders>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全年执行数（B）</w:t>
            </w:r>
          </w:p>
        </w:tc>
        <w:tc>
          <w:tcPr>
            <w:tcW w:w="992" w:type="dxa"/>
            <w:tcBorders>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分值（10分）</w:t>
            </w:r>
          </w:p>
        </w:tc>
        <w:tc>
          <w:tcPr>
            <w:tcW w:w="992" w:type="dxa"/>
            <w:tcBorders>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执行率（B/A)</w:t>
            </w:r>
          </w:p>
        </w:tc>
        <w:tc>
          <w:tcPr>
            <w:tcW w:w="1276" w:type="dxa"/>
            <w:tcBorders>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24"/>
              </w:rPr>
            </w:pPr>
          </w:p>
        </w:tc>
        <w:tc>
          <w:tcPr>
            <w:tcW w:w="2079" w:type="dxa"/>
            <w:gridSpan w:val="2"/>
            <w:tcBorders>
              <w:top w:val="single" w:color="000000" w:sz="4" w:space="0"/>
              <w:bottom w:val="single" w:color="000000" w:sz="4" w:space="0"/>
              <w:right w:val="single" w:color="000000" w:sz="4" w:space="0"/>
            </w:tcBorders>
            <w:noWrap w:val="0"/>
            <w:vAlign w:val="center"/>
          </w:tcPr>
          <w:p>
            <w:pPr>
              <w:widowControl/>
              <w:rPr>
                <w:rFonts w:ascii="宋体" w:hAnsi="宋体" w:cs="宋体"/>
                <w:sz w:val="24"/>
              </w:rPr>
            </w:pPr>
            <w:r>
              <w:rPr>
                <w:rFonts w:hint="eastAsia" w:ascii="宋体" w:hAnsi="宋体" w:cs="宋体"/>
                <w:sz w:val="24"/>
              </w:rPr>
              <w:t>年度资金总额：</w:t>
            </w:r>
          </w:p>
        </w:tc>
        <w:tc>
          <w:tcPr>
            <w:tcW w:w="1134" w:type="dxa"/>
            <w:tcBorders>
              <w:bottom w:val="single" w:color="000000" w:sz="4" w:space="0"/>
              <w:right w:val="single" w:color="000000" w:sz="4" w:space="0"/>
            </w:tcBorders>
            <w:noWrap w:val="0"/>
            <w:vAlign w:val="center"/>
          </w:tcPr>
          <w:p>
            <w:pPr>
              <w:widowControl/>
              <w:jc w:val="left"/>
              <w:rPr>
                <w:rFonts w:ascii="宋体" w:hAnsi="宋体" w:cs="宋体"/>
                <w:sz w:val="24"/>
              </w:rPr>
            </w:pPr>
            <w:r>
              <w:rPr>
                <w:rFonts w:hint="eastAsia" w:ascii="宋体" w:hAnsi="宋体" w:cs="宋体"/>
                <w:sz w:val="24"/>
              </w:rPr>
              <w:t>　50</w:t>
            </w:r>
          </w:p>
        </w:tc>
        <w:tc>
          <w:tcPr>
            <w:tcW w:w="1276" w:type="dxa"/>
            <w:gridSpan w:val="5"/>
            <w:tcBorders>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50</w:t>
            </w:r>
          </w:p>
        </w:tc>
        <w:tc>
          <w:tcPr>
            <w:tcW w:w="992" w:type="dxa"/>
            <w:tcBorders>
              <w:bottom w:val="single" w:color="000000" w:sz="4" w:space="0"/>
              <w:right w:val="single" w:color="000000" w:sz="4" w:space="0"/>
            </w:tcBorders>
            <w:noWrap w:val="0"/>
            <w:vAlign w:val="center"/>
          </w:tcPr>
          <w:p>
            <w:pPr>
              <w:widowControl/>
              <w:rPr>
                <w:rFonts w:ascii="宋体" w:hAnsi="宋体" w:cs="宋体"/>
                <w:sz w:val="24"/>
              </w:rPr>
            </w:pPr>
            <w:r>
              <w:rPr>
                <w:rFonts w:hint="eastAsia" w:ascii="宋体" w:hAnsi="宋体" w:cs="宋体"/>
                <w:sz w:val="24"/>
              </w:rPr>
              <w:t>　—</w:t>
            </w:r>
          </w:p>
        </w:tc>
        <w:tc>
          <w:tcPr>
            <w:tcW w:w="992" w:type="dxa"/>
            <w:tcBorders>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100%　</w:t>
            </w:r>
          </w:p>
        </w:tc>
        <w:tc>
          <w:tcPr>
            <w:tcW w:w="1276" w:type="dxa"/>
            <w:tcBorders>
              <w:bottom w:val="single" w:color="000000" w:sz="4" w:space="0"/>
              <w:right w:val="single" w:color="000000" w:sz="4" w:space="0"/>
            </w:tcBorders>
            <w:noWrap w:val="0"/>
            <w:vAlign w:val="center"/>
          </w:tcPr>
          <w:p>
            <w:pPr>
              <w:widowControl/>
              <w:jc w:val="left"/>
              <w:rPr>
                <w:rFonts w:ascii="宋体" w:hAnsi="宋体" w:cs="宋体"/>
                <w:sz w:val="24"/>
              </w:rPr>
            </w:pPr>
            <w:r>
              <w:rPr>
                <w:rFonts w:hint="eastAsia" w:ascii="宋体" w:hAnsi="宋体" w:cs="宋体"/>
                <w:sz w:val="24"/>
              </w:rPr>
              <w:t>　10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24"/>
              </w:rPr>
            </w:pPr>
          </w:p>
        </w:tc>
        <w:tc>
          <w:tcPr>
            <w:tcW w:w="2079"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r>
              <w:rPr>
                <w:rFonts w:hint="eastAsia" w:ascii="宋体" w:hAnsi="宋体" w:cs="宋体"/>
                <w:sz w:val="24"/>
              </w:rPr>
              <w:t>其中:财政拨款</w:t>
            </w:r>
          </w:p>
        </w:tc>
        <w:tc>
          <w:tcPr>
            <w:tcW w:w="1134" w:type="dxa"/>
            <w:tcBorders>
              <w:bottom w:val="single" w:color="000000" w:sz="4" w:space="0"/>
              <w:right w:val="single" w:color="000000" w:sz="4" w:space="0"/>
            </w:tcBorders>
            <w:noWrap w:val="0"/>
            <w:vAlign w:val="center"/>
          </w:tcPr>
          <w:p>
            <w:pPr>
              <w:widowControl/>
              <w:jc w:val="left"/>
              <w:rPr>
                <w:rFonts w:ascii="宋体" w:hAnsi="宋体" w:cs="宋体"/>
                <w:sz w:val="24"/>
              </w:rPr>
            </w:pPr>
            <w:r>
              <w:rPr>
                <w:rFonts w:hint="eastAsia" w:ascii="宋体" w:hAnsi="宋体" w:cs="宋体"/>
                <w:sz w:val="24"/>
              </w:rPr>
              <w:t>　50</w:t>
            </w:r>
          </w:p>
        </w:tc>
        <w:tc>
          <w:tcPr>
            <w:tcW w:w="1276" w:type="dxa"/>
            <w:gridSpan w:val="5"/>
            <w:tcBorders>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50</w:t>
            </w:r>
          </w:p>
        </w:tc>
        <w:tc>
          <w:tcPr>
            <w:tcW w:w="992" w:type="dxa"/>
            <w:tcBorders>
              <w:bottom w:val="single" w:color="000000" w:sz="4" w:space="0"/>
              <w:right w:val="single" w:color="000000" w:sz="4" w:space="0"/>
            </w:tcBorders>
            <w:noWrap w:val="0"/>
            <w:vAlign w:val="center"/>
          </w:tcPr>
          <w:p>
            <w:pPr>
              <w:widowControl/>
              <w:rPr>
                <w:rFonts w:ascii="宋体" w:hAnsi="宋体" w:cs="宋体"/>
                <w:sz w:val="24"/>
              </w:rPr>
            </w:pPr>
            <w:r>
              <w:rPr>
                <w:rFonts w:hint="eastAsia" w:ascii="宋体" w:hAnsi="宋体" w:cs="宋体"/>
                <w:sz w:val="24"/>
              </w:rPr>
              <w:t>　—</w:t>
            </w:r>
          </w:p>
        </w:tc>
        <w:tc>
          <w:tcPr>
            <w:tcW w:w="992" w:type="dxa"/>
            <w:tcBorders>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100%　</w:t>
            </w:r>
          </w:p>
        </w:tc>
        <w:tc>
          <w:tcPr>
            <w:tcW w:w="1276" w:type="dxa"/>
            <w:tcBorders>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10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sz w:val="24"/>
              </w:rPr>
            </w:pPr>
          </w:p>
        </w:tc>
        <w:tc>
          <w:tcPr>
            <w:tcW w:w="2079" w:type="dxa"/>
            <w:gridSpan w:val="2"/>
            <w:tcBorders>
              <w:top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r>
              <w:rPr>
                <w:rFonts w:hint="eastAsia" w:ascii="宋体" w:hAnsi="宋体" w:cs="宋体"/>
                <w:sz w:val="24"/>
              </w:rPr>
              <w:t>其他资金</w:t>
            </w:r>
          </w:p>
        </w:tc>
        <w:tc>
          <w:tcPr>
            <w:tcW w:w="1134" w:type="dxa"/>
            <w:tcBorders>
              <w:bottom w:val="single" w:color="000000" w:sz="4" w:space="0"/>
              <w:right w:val="single" w:color="000000" w:sz="4" w:space="0"/>
            </w:tcBorders>
            <w:noWrap w:val="0"/>
            <w:vAlign w:val="center"/>
          </w:tcPr>
          <w:p>
            <w:pPr>
              <w:widowControl/>
              <w:jc w:val="left"/>
              <w:rPr>
                <w:rFonts w:ascii="宋体" w:hAnsi="宋体" w:cs="宋体"/>
                <w:sz w:val="24"/>
              </w:rPr>
            </w:pPr>
            <w:r>
              <w:rPr>
                <w:rFonts w:hint="eastAsia" w:ascii="宋体" w:hAnsi="宋体" w:cs="宋体"/>
                <w:sz w:val="24"/>
              </w:rPr>
              <w:t>　0</w:t>
            </w:r>
          </w:p>
        </w:tc>
        <w:tc>
          <w:tcPr>
            <w:tcW w:w="1276" w:type="dxa"/>
            <w:gridSpan w:val="5"/>
            <w:tcBorders>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0　</w:t>
            </w:r>
          </w:p>
        </w:tc>
        <w:tc>
          <w:tcPr>
            <w:tcW w:w="992" w:type="dxa"/>
            <w:tcBorders>
              <w:bottom w:val="single" w:color="000000" w:sz="4" w:space="0"/>
              <w:right w:val="single" w:color="000000" w:sz="4" w:space="0"/>
            </w:tcBorders>
            <w:noWrap w:val="0"/>
            <w:vAlign w:val="center"/>
          </w:tcPr>
          <w:p>
            <w:pPr>
              <w:widowControl/>
              <w:rPr>
                <w:rFonts w:ascii="宋体" w:hAnsi="宋体" w:cs="宋体"/>
                <w:sz w:val="24"/>
              </w:rPr>
            </w:pPr>
            <w:r>
              <w:rPr>
                <w:rFonts w:hint="eastAsia" w:ascii="宋体" w:hAnsi="宋体" w:cs="宋体"/>
                <w:sz w:val="24"/>
              </w:rPr>
              <w:t>　—</w:t>
            </w:r>
          </w:p>
        </w:tc>
        <w:tc>
          <w:tcPr>
            <w:tcW w:w="992" w:type="dxa"/>
            <w:tcBorders>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　</w:t>
            </w:r>
          </w:p>
        </w:tc>
        <w:tc>
          <w:tcPr>
            <w:tcW w:w="1276" w:type="dxa"/>
            <w:tcBorders>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left w:val="single" w:color="000000" w:sz="4" w:space="0"/>
              <w:bottom w:val="single" w:color="000000" w:sz="4" w:space="0"/>
              <w:right w:val="single" w:color="000000" w:sz="4" w:space="0"/>
            </w:tcBorders>
            <w:noWrap w:val="0"/>
            <w:textDirection w:val="tbRlV"/>
            <w:vAlign w:val="center"/>
          </w:tcPr>
          <w:p>
            <w:pPr>
              <w:widowControl/>
              <w:jc w:val="center"/>
              <w:rPr>
                <w:rFonts w:ascii="宋体" w:hAnsi="宋体" w:cs="宋体"/>
                <w:sz w:val="24"/>
              </w:rPr>
            </w:pPr>
            <w:r>
              <w:rPr>
                <w:rFonts w:hint="eastAsia" w:ascii="宋体" w:hAnsi="宋体" w:cs="宋体"/>
                <w:sz w:val="24"/>
              </w:rPr>
              <w:t>年度目标</w:t>
            </w:r>
          </w:p>
        </w:tc>
        <w:tc>
          <w:tcPr>
            <w:tcW w:w="5877" w:type="dxa"/>
            <w:gridSpan w:val="5"/>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年初设定目标：通过该项目的实施能够完善北京市丰台区南苑乡林业工作站的站务信息管理；建立健全辖区森林资源管理档案；强化现行职能的履职能力；培训相关专业的管护人员；组织参观学习，开阔基层管理人员的视野。</w:t>
            </w:r>
          </w:p>
        </w:tc>
        <w:tc>
          <w:tcPr>
            <w:tcW w:w="4536" w:type="dxa"/>
            <w:gridSpan w:val="8"/>
            <w:tcBorders>
              <w:top w:val="single" w:color="000000" w:sz="4" w:space="0"/>
              <w:bottom w:val="single" w:color="000000" w:sz="4" w:space="0"/>
              <w:right w:val="single" w:color="000000" w:sz="4" w:space="0"/>
            </w:tcBorders>
            <w:noWrap w:val="0"/>
            <w:vAlign w:val="center"/>
          </w:tcPr>
          <w:p>
            <w:pPr>
              <w:widowControl/>
              <w:rPr>
                <w:rFonts w:ascii="宋体" w:hAnsi="宋体" w:cs="宋体"/>
                <w:sz w:val="24"/>
              </w:rPr>
            </w:pPr>
            <w:r>
              <w:rPr>
                <w:rFonts w:ascii="宋体" w:hAnsi="宋体" w:cs="宋体"/>
                <w:sz w:val="24"/>
              </w:rPr>
              <w:t>年度总体目标完成情况综述：</w:t>
            </w:r>
          </w:p>
          <w:p>
            <w:pPr>
              <w:widowControl/>
              <w:rPr>
                <w:rFonts w:ascii="宋体" w:hAnsi="宋体" w:cs="宋体"/>
                <w:sz w:val="24"/>
              </w:rPr>
            </w:pPr>
            <w:r>
              <w:rPr>
                <w:rFonts w:hint="eastAsia" w:ascii="宋体" w:hAnsi="宋体" w:cs="宋体"/>
                <w:sz w:val="24"/>
              </w:rPr>
              <w:t>通过配置办公家具，电器等，对南苑乡林业工作站办公环境的改造和升级。</w:t>
            </w:r>
          </w:p>
        </w:tc>
      </w:tr>
      <w:tr>
        <w:tblPrEx>
          <w:tblCellMar>
            <w:top w:w="0" w:type="dxa"/>
            <w:left w:w="108" w:type="dxa"/>
            <w:bottom w:w="0" w:type="dxa"/>
            <w:right w:w="108" w:type="dxa"/>
          </w:tblCellMar>
        </w:tblPrEx>
        <w:trPr>
          <w:gridAfter w:val="2"/>
          <w:wAfter w:w="6393" w:type="dxa"/>
          <w:trHeight w:val="707" w:hRule="atLeast"/>
        </w:trPr>
        <w:tc>
          <w:tcPr>
            <w:tcW w:w="846" w:type="dxa"/>
            <w:vMerge w:val="restart"/>
            <w:tcBorders>
              <w:top w:val="single" w:color="000000" w:sz="4" w:space="0"/>
              <w:left w:val="single" w:color="000000" w:sz="4" w:space="0"/>
              <w:right w:val="single" w:color="000000" w:sz="4" w:space="0"/>
            </w:tcBorders>
            <w:noWrap w:val="0"/>
            <w:textDirection w:val="tbRlV"/>
            <w:vAlign w:val="center"/>
          </w:tcPr>
          <w:p>
            <w:pPr>
              <w:widowControl/>
              <w:jc w:val="center"/>
              <w:rPr>
                <w:rFonts w:ascii="宋体" w:hAnsi="宋体" w:cs="宋体"/>
                <w:sz w:val="24"/>
              </w:rPr>
            </w:pPr>
            <w:r>
              <w:rPr>
                <w:rFonts w:hint="eastAsia" w:ascii="宋体" w:hAnsi="宋体" w:cs="宋体"/>
                <w:sz w:val="24"/>
              </w:rPr>
              <w:t>绩效指标</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一级指标</w:t>
            </w:r>
          </w:p>
        </w:tc>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二级指标</w:t>
            </w:r>
          </w:p>
        </w:tc>
        <w:tc>
          <w:tcPr>
            <w:tcW w:w="16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年度指标值(A)</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全年实际值(B)</w:t>
            </w:r>
          </w:p>
        </w:tc>
        <w:tc>
          <w:tcPr>
            <w:tcW w:w="115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分值</w:t>
            </w:r>
          </w:p>
        </w:tc>
        <w:tc>
          <w:tcPr>
            <w:tcW w:w="111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得分</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未完成原因分析</w:t>
            </w:r>
          </w:p>
        </w:tc>
      </w:tr>
      <w:tr>
        <w:tblPrEx>
          <w:tblCellMar>
            <w:top w:w="0" w:type="dxa"/>
            <w:left w:w="108" w:type="dxa"/>
            <w:bottom w:w="0" w:type="dxa"/>
            <w:right w:w="108" w:type="dxa"/>
          </w:tblCellMar>
        </w:tblPrEx>
        <w:trPr>
          <w:gridAfter w:val="2"/>
          <w:wAfter w:w="6393" w:type="dxa"/>
          <w:trHeight w:val="663" w:hRule="atLeast"/>
        </w:trPr>
        <w:tc>
          <w:tcPr>
            <w:tcW w:w="846" w:type="dxa"/>
            <w:vMerge w:val="continue"/>
            <w:tcBorders>
              <w:left w:val="single" w:color="000000" w:sz="4" w:space="0"/>
              <w:right w:val="single" w:color="000000" w:sz="4" w:space="0"/>
            </w:tcBorders>
            <w:noWrap w:val="0"/>
            <w:vAlign w:val="center"/>
          </w:tcPr>
          <w:p>
            <w:pPr>
              <w:jc w:val="left"/>
              <w:rPr>
                <w:rFonts w:ascii="宋体" w:hAnsi="宋体" w:cs="宋体"/>
                <w:sz w:val="24"/>
              </w:rPr>
            </w:pPr>
          </w:p>
        </w:tc>
        <w:tc>
          <w:tcPr>
            <w:tcW w:w="1283" w:type="dxa"/>
            <w:vMerge w:val="restart"/>
            <w:tcBorders>
              <w:top w:val="single" w:color="000000" w:sz="4" w:space="0"/>
              <w:left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产</w:t>
            </w:r>
            <w:r>
              <w:rPr>
                <w:rFonts w:hint="eastAsia" w:ascii="宋体" w:hAnsi="宋体" w:cs="宋体"/>
                <w:sz w:val="24"/>
              </w:rPr>
              <w:br w:type="textWrapping"/>
            </w:r>
            <w:r>
              <w:rPr>
                <w:rFonts w:hint="eastAsia" w:ascii="宋体" w:hAnsi="宋体" w:cs="宋体"/>
                <w:sz w:val="24"/>
              </w:rPr>
              <w:t>出</w:t>
            </w:r>
            <w:r>
              <w:rPr>
                <w:rFonts w:hint="eastAsia" w:ascii="宋体" w:hAnsi="宋体" w:cs="宋体"/>
                <w:sz w:val="24"/>
              </w:rPr>
              <w:br w:type="textWrapping"/>
            </w:r>
            <w:r>
              <w:rPr>
                <w:rFonts w:hint="eastAsia" w:ascii="宋体" w:hAnsi="宋体" w:cs="宋体"/>
                <w:sz w:val="24"/>
              </w:rPr>
              <w:t>指</w:t>
            </w:r>
            <w:r>
              <w:rPr>
                <w:rFonts w:hint="eastAsia" w:ascii="宋体" w:hAnsi="宋体" w:cs="宋体"/>
                <w:sz w:val="24"/>
              </w:rPr>
              <w:br w:type="textWrapping"/>
            </w:r>
            <w:r>
              <w:rPr>
                <w:rFonts w:hint="eastAsia" w:ascii="宋体" w:hAnsi="宋体" w:cs="宋体"/>
                <w:sz w:val="24"/>
              </w:rPr>
              <w:t>标</w:t>
            </w:r>
            <w:r>
              <w:rPr>
                <w:rFonts w:hint="eastAsia" w:ascii="宋体" w:hAnsi="宋体" w:cs="宋体"/>
                <w:sz w:val="24"/>
              </w:rPr>
              <w:br w:type="textWrapping"/>
            </w:r>
            <w:r>
              <w:rPr>
                <w:rFonts w:hint="eastAsia" w:ascii="宋体" w:hAnsi="宋体" w:cs="宋体"/>
                <w:sz w:val="24"/>
              </w:rPr>
              <w:t>(50分)</w:t>
            </w:r>
          </w:p>
        </w:tc>
        <w:tc>
          <w:tcPr>
            <w:tcW w:w="1843" w:type="dxa"/>
            <w:gridSpan w:val="2"/>
            <w:tcBorders>
              <w:top w:val="single" w:color="000000" w:sz="4" w:space="0"/>
              <w:bottom w:val="single" w:color="000000" w:sz="4" w:space="0"/>
              <w:right w:val="single" w:color="000000" w:sz="4" w:space="0"/>
            </w:tcBorders>
            <w:noWrap w:val="0"/>
            <w:vAlign w:val="center"/>
          </w:tcPr>
          <w:p>
            <w:pPr>
              <w:widowControl/>
              <w:jc w:val="center"/>
              <w:rPr>
                <w:rFonts w:hint="eastAsia" w:ascii="宋体" w:hAnsi="宋体" w:cs="宋体"/>
                <w:sz w:val="24"/>
              </w:rPr>
            </w:pPr>
            <w:r>
              <w:rPr>
                <w:rFonts w:hint="eastAsia" w:ascii="宋体" w:hAnsi="宋体" w:cs="宋体"/>
                <w:sz w:val="24"/>
              </w:rPr>
              <w:t>　数量指标 （20分）</w:t>
            </w:r>
          </w:p>
        </w:tc>
        <w:tc>
          <w:tcPr>
            <w:tcW w:w="1617" w:type="dxa"/>
            <w:tcBorders>
              <w:top w:val="single" w:color="000000" w:sz="4" w:space="0"/>
              <w:bottom w:val="single" w:color="000000" w:sz="4" w:space="0"/>
              <w:right w:val="single" w:color="000000" w:sz="4" w:space="0"/>
            </w:tcBorders>
            <w:noWrap w:val="0"/>
            <w:vAlign w:val="center"/>
          </w:tcPr>
          <w:p>
            <w:pPr>
              <w:jc w:val="center"/>
              <w:rPr>
                <w:rFonts w:ascii="宋体" w:hAnsi="宋体" w:cs="宋体"/>
                <w:sz w:val="24"/>
              </w:rPr>
            </w:pPr>
            <w:r>
              <w:rPr>
                <w:rFonts w:hint="eastAsia" w:ascii="宋体" w:hAnsi="宋体" w:cs="宋体"/>
                <w:sz w:val="24"/>
              </w:rPr>
              <w:t>完成改造升级</w:t>
            </w:r>
          </w:p>
        </w:tc>
        <w:tc>
          <w:tcPr>
            <w:tcW w:w="1134" w:type="dxa"/>
            <w:tcBorders>
              <w:top w:val="single" w:color="000000" w:sz="4" w:space="0"/>
              <w:bottom w:val="single" w:color="000000" w:sz="4" w:space="0"/>
              <w:right w:val="single" w:color="000000" w:sz="4" w:space="0"/>
            </w:tcBorders>
            <w:noWrap w:val="0"/>
            <w:vAlign w:val="center"/>
          </w:tcPr>
          <w:p>
            <w:pPr>
              <w:jc w:val="center"/>
              <w:rPr>
                <w:rFonts w:ascii="宋体" w:hAnsi="宋体" w:cs="宋体"/>
                <w:sz w:val="24"/>
              </w:rPr>
            </w:pPr>
            <w:r>
              <w:rPr>
                <w:rFonts w:ascii="宋体" w:hAnsi="宋体" w:cs="宋体"/>
                <w:sz w:val="24"/>
              </w:rPr>
              <w:t>已完成改造升级办</w:t>
            </w:r>
          </w:p>
        </w:tc>
        <w:tc>
          <w:tcPr>
            <w:tcW w:w="115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r>
              <w:rPr>
                <w:rFonts w:ascii="宋体" w:hAnsi="宋体" w:cs="宋体"/>
                <w:sz w:val="24"/>
              </w:rPr>
              <w:t>20</w:t>
            </w:r>
          </w:p>
        </w:tc>
        <w:tc>
          <w:tcPr>
            <w:tcW w:w="1113" w:type="dxa"/>
            <w:gridSpan w:val="2"/>
            <w:tcBorders>
              <w:top w:val="single" w:color="000000" w:sz="4" w:space="0"/>
              <w:bottom w:val="single" w:color="000000" w:sz="4" w:space="0"/>
              <w:right w:val="single" w:color="000000" w:sz="4" w:space="0"/>
            </w:tcBorders>
            <w:noWrap w:val="0"/>
            <w:vAlign w:val="center"/>
          </w:tcPr>
          <w:p>
            <w:pPr>
              <w:jc w:val="center"/>
              <w:rPr>
                <w:rFonts w:ascii="宋体" w:hAnsi="宋体" w:cs="宋体"/>
                <w:sz w:val="24"/>
              </w:rPr>
            </w:pPr>
            <w:r>
              <w:rPr>
                <w:rFonts w:ascii="宋体" w:hAnsi="宋体" w:cs="宋体"/>
                <w:sz w:val="24"/>
              </w:rPr>
              <w:t>20</w:t>
            </w:r>
          </w:p>
        </w:tc>
        <w:tc>
          <w:tcPr>
            <w:tcW w:w="2268" w:type="dxa"/>
            <w:gridSpan w:val="2"/>
            <w:tcBorders>
              <w:top w:val="single" w:color="000000" w:sz="4" w:space="0"/>
              <w:bottom w:val="single" w:color="000000" w:sz="4" w:space="0"/>
              <w:right w:val="single" w:color="000000" w:sz="4" w:space="0"/>
            </w:tcBorders>
            <w:noWrap w:val="0"/>
            <w:vAlign w:val="center"/>
          </w:tcPr>
          <w:p>
            <w:pPr>
              <w:jc w:val="center"/>
              <w:rPr>
                <w:rFonts w:ascii="宋体" w:hAnsi="宋体" w:cs="宋体"/>
                <w:sz w:val="24"/>
              </w:rPr>
            </w:pPr>
          </w:p>
        </w:tc>
      </w:tr>
      <w:tr>
        <w:tblPrEx>
          <w:tblCellMar>
            <w:top w:w="0" w:type="dxa"/>
            <w:left w:w="108" w:type="dxa"/>
            <w:bottom w:w="0" w:type="dxa"/>
            <w:right w:w="108" w:type="dxa"/>
          </w:tblCellMar>
        </w:tblPrEx>
        <w:trPr>
          <w:gridAfter w:val="2"/>
          <w:wAfter w:w="6393" w:type="dxa"/>
          <w:trHeight w:val="609" w:hRule="atLeast"/>
        </w:trPr>
        <w:tc>
          <w:tcPr>
            <w:tcW w:w="846" w:type="dxa"/>
            <w:vMerge w:val="continue"/>
            <w:tcBorders>
              <w:left w:val="single" w:color="000000" w:sz="4" w:space="0"/>
              <w:right w:val="single" w:color="000000" w:sz="4" w:space="0"/>
            </w:tcBorders>
            <w:noWrap w:val="0"/>
            <w:vAlign w:val="center"/>
          </w:tcPr>
          <w:p>
            <w:pPr>
              <w:jc w:val="left"/>
              <w:rPr>
                <w:rFonts w:ascii="宋体" w:hAnsi="宋体" w:cs="宋体"/>
                <w:sz w:val="24"/>
              </w:rPr>
            </w:pPr>
          </w:p>
        </w:tc>
        <w:tc>
          <w:tcPr>
            <w:tcW w:w="1283" w:type="dxa"/>
            <w:vMerge w:val="continue"/>
            <w:tcBorders>
              <w:left w:val="single" w:color="000000" w:sz="4" w:space="0"/>
              <w:right w:val="single" w:color="000000" w:sz="4" w:space="0"/>
            </w:tcBorders>
            <w:noWrap w:val="0"/>
            <w:vAlign w:val="center"/>
          </w:tcPr>
          <w:p>
            <w:pPr>
              <w:jc w:val="left"/>
              <w:rPr>
                <w:rFonts w:ascii="宋体" w:hAnsi="宋体" w:cs="宋体"/>
                <w:sz w:val="24"/>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24"/>
              </w:rPr>
            </w:pPr>
            <w:r>
              <w:rPr>
                <w:rFonts w:ascii="宋体" w:hAnsi="宋体" w:cs="宋体"/>
                <w:sz w:val="24"/>
              </w:rPr>
              <w:t>质量指标 （10）</w:t>
            </w:r>
          </w:p>
        </w:tc>
        <w:tc>
          <w:tcPr>
            <w:tcW w:w="1617" w:type="dxa"/>
            <w:tcBorders>
              <w:top w:val="single" w:color="000000" w:sz="4" w:space="0"/>
              <w:bottom w:val="single" w:color="000000" w:sz="4" w:space="0"/>
              <w:right w:val="single" w:color="000000" w:sz="4" w:space="0"/>
            </w:tcBorders>
            <w:noWrap w:val="0"/>
            <w:vAlign w:val="center"/>
          </w:tcPr>
          <w:p>
            <w:pPr>
              <w:jc w:val="center"/>
              <w:rPr>
                <w:rFonts w:ascii="宋体" w:hAnsi="宋体" w:cs="宋体"/>
                <w:sz w:val="24"/>
              </w:rPr>
            </w:pPr>
            <w:r>
              <w:rPr>
                <w:rFonts w:ascii="宋体" w:hAnsi="宋体" w:cs="宋体"/>
                <w:sz w:val="24"/>
              </w:rPr>
              <w:t>配置家具、电器等验收合格率</w:t>
            </w:r>
          </w:p>
        </w:tc>
        <w:tc>
          <w:tcPr>
            <w:tcW w:w="1134" w:type="dxa"/>
            <w:tcBorders>
              <w:top w:val="single" w:color="000000" w:sz="4" w:space="0"/>
              <w:bottom w:val="single" w:color="000000" w:sz="4" w:space="0"/>
              <w:right w:val="single" w:color="000000" w:sz="4" w:space="0"/>
            </w:tcBorders>
            <w:noWrap w:val="0"/>
            <w:vAlign w:val="center"/>
          </w:tcPr>
          <w:p>
            <w:pPr>
              <w:jc w:val="center"/>
              <w:rPr>
                <w:rFonts w:ascii="宋体" w:hAnsi="宋体" w:cs="宋体"/>
                <w:sz w:val="24"/>
              </w:rPr>
            </w:pPr>
            <w:r>
              <w:rPr>
                <w:rFonts w:ascii="宋体" w:hAnsi="宋体" w:cs="宋体"/>
                <w:sz w:val="24"/>
              </w:rPr>
              <w:t>100%</w:t>
            </w:r>
          </w:p>
        </w:tc>
        <w:tc>
          <w:tcPr>
            <w:tcW w:w="115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r>
              <w:rPr>
                <w:rFonts w:ascii="宋体" w:hAnsi="宋体" w:cs="宋体"/>
                <w:sz w:val="24"/>
              </w:rPr>
              <w:t>10</w:t>
            </w:r>
          </w:p>
        </w:tc>
        <w:tc>
          <w:tcPr>
            <w:tcW w:w="1113" w:type="dxa"/>
            <w:gridSpan w:val="2"/>
            <w:tcBorders>
              <w:top w:val="single" w:color="000000" w:sz="4" w:space="0"/>
              <w:bottom w:val="single" w:color="000000" w:sz="4" w:space="0"/>
              <w:right w:val="single" w:color="000000" w:sz="4" w:space="0"/>
            </w:tcBorders>
            <w:noWrap w:val="0"/>
            <w:vAlign w:val="center"/>
          </w:tcPr>
          <w:p>
            <w:pPr>
              <w:jc w:val="center"/>
              <w:rPr>
                <w:rFonts w:ascii="宋体" w:hAnsi="宋体" w:cs="宋体"/>
                <w:sz w:val="24"/>
              </w:rPr>
            </w:pPr>
            <w:r>
              <w:rPr>
                <w:rFonts w:ascii="宋体" w:hAnsi="宋体" w:cs="宋体"/>
                <w:sz w:val="24"/>
              </w:rPr>
              <w:t>10</w:t>
            </w:r>
          </w:p>
        </w:tc>
        <w:tc>
          <w:tcPr>
            <w:tcW w:w="2268" w:type="dxa"/>
            <w:gridSpan w:val="2"/>
            <w:tcBorders>
              <w:top w:val="single" w:color="000000" w:sz="4" w:space="0"/>
              <w:bottom w:val="single" w:color="000000" w:sz="4" w:space="0"/>
              <w:right w:val="single" w:color="000000" w:sz="4" w:space="0"/>
            </w:tcBorders>
            <w:noWrap w:val="0"/>
            <w:vAlign w:val="center"/>
          </w:tcPr>
          <w:p>
            <w:pPr>
              <w:jc w:val="center"/>
              <w:rPr>
                <w:rFonts w:ascii="宋体" w:hAnsi="宋体" w:cs="宋体"/>
                <w:sz w:val="24"/>
              </w:rPr>
            </w:pPr>
          </w:p>
        </w:tc>
      </w:tr>
      <w:tr>
        <w:tblPrEx>
          <w:tblCellMar>
            <w:top w:w="0" w:type="dxa"/>
            <w:left w:w="108" w:type="dxa"/>
            <w:bottom w:w="0" w:type="dxa"/>
            <w:right w:w="108" w:type="dxa"/>
          </w:tblCellMar>
        </w:tblPrEx>
        <w:trPr>
          <w:gridAfter w:val="2"/>
          <w:wAfter w:w="6393" w:type="dxa"/>
          <w:trHeight w:val="675" w:hRule="atLeast"/>
        </w:trPr>
        <w:tc>
          <w:tcPr>
            <w:tcW w:w="846" w:type="dxa"/>
            <w:vMerge w:val="continue"/>
            <w:tcBorders>
              <w:left w:val="single" w:color="000000" w:sz="4" w:space="0"/>
              <w:right w:val="single" w:color="000000" w:sz="4" w:space="0"/>
            </w:tcBorders>
            <w:noWrap w:val="0"/>
            <w:vAlign w:val="center"/>
          </w:tcPr>
          <w:p>
            <w:pPr>
              <w:jc w:val="left"/>
              <w:rPr>
                <w:rFonts w:ascii="宋体" w:hAnsi="宋体" w:cs="宋体"/>
                <w:sz w:val="24"/>
              </w:rPr>
            </w:pPr>
          </w:p>
        </w:tc>
        <w:tc>
          <w:tcPr>
            <w:tcW w:w="1283" w:type="dxa"/>
            <w:vMerge w:val="continue"/>
            <w:tcBorders>
              <w:left w:val="single" w:color="000000" w:sz="4" w:space="0"/>
              <w:right w:val="single" w:color="000000" w:sz="4" w:space="0"/>
            </w:tcBorders>
            <w:noWrap w:val="0"/>
            <w:vAlign w:val="center"/>
          </w:tcPr>
          <w:p>
            <w:pPr>
              <w:jc w:val="left"/>
              <w:rPr>
                <w:rFonts w:ascii="宋体" w:hAnsi="宋体" w:cs="宋体"/>
                <w:sz w:val="24"/>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24"/>
              </w:rPr>
            </w:pPr>
            <w:r>
              <w:rPr>
                <w:rFonts w:ascii="宋体" w:hAnsi="宋体" w:cs="宋体"/>
                <w:sz w:val="24"/>
              </w:rPr>
              <w:t>进度指标 （10）</w:t>
            </w:r>
          </w:p>
        </w:tc>
        <w:tc>
          <w:tcPr>
            <w:tcW w:w="1617" w:type="dxa"/>
            <w:tcBorders>
              <w:top w:val="single" w:color="000000" w:sz="4" w:space="0"/>
              <w:bottom w:val="single" w:color="000000" w:sz="4" w:space="0"/>
              <w:right w:val="single" w:color="000000" w:sz="4" w:space="0"/>
            </w:tcBorders>
            <w:noWrap w:val="0"/>
            <w:vAlign w:val="center"/>
          </w:tcPr>
          <w:p>
            <w:pPr>
              <w:jc w:val="center"/>
              <w:rPr>
                <w:rFonts w:ascii="宋体" w:hAnsi="宋体" w:cs="宋体"/>
                <w:sz w:val="24"/>
              </w:rPr>
            </w:pPr>
            <w:r>
              <w:rPr>
                <w:rFonts w:ascii="宋体" w:hAnsi="宋体" w:cs="宋体"/>
                <w:sz w:val="24"/>
              </w:rPr>
              <w:t>按期购置、验收和拨付资金</w:t>
            </w:r>
          </w:p>
        </w:tc>
        <w:tc>
          <w:tcPr>
            <w:tcW w:w="1134" w:type="dxa"/>
            <w:tcBorders>
              <w:top w:val="single" w:color="000000" w:sz="4" w:space="0"/>
              <w:bottom w:val="single" w:color="000000" w:sz="4" w:space="0"/>
              <w:right w:val="single" w:color="000000" w:sz="4" w:space="0"/>
            </w:tcBorders>
            <w:noWrap w:val="0"/>
            <w:vAlign w:val="center"/>
          </w:tcPr>
          <w:p>
            <w:pPr>
              <w:jc w:val="center"/>
              <w:rPr>
                <w:rFonts w:ascii="宋体" w:hAnsi="宋体" w:cs="宋体"/>
                <w:sz w:val="24"/>
              </w:rPr>
            </w:pPr>
            <w:r>
              <w:rPr>
                <w:rFonts w:ascii="宋体" w:hAnsi="宋体" w:cs="宋体"/>
                <w:sz w:val="24"/>
              </w:rPr>
              <w:t>完成目标</w:t>
            </w:r>
          </w:p>
        </w:tc>
        <w:tc>
          <w:tcPr>
            <w:tcW w:w="115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r>
              <w:rPr>
                <w:rFonts w:ascii="宋体" w:hAnsi="宋体" w:cs="宋体"/>
                <w:sz w:val="24"/>
              </w:rPr>
              <w:t>10</w:t>
            </w:r>
          </w:p>
        </w:tc>
        <w:tc>
          <w:tcPr>
            <w:tcW w:w="1113" w:type="dxa"/>
            <w:gridSpan w:val="2"/>
            <w:tcBorders>
              <w:top w:val="single" w:color="000000" w:sz="4" w:space="0"/>
              <w:bottom w:val="single" w:color="000000" w:sz="4" w:space="0"/>
              <w:right w:val="single" w:color="000000" w:sz="4" w:space="0"/>
            </w:tcBorders>
            <w:noWrap w:val="0"/>
            <w:vAlign w:val="center"/>
          </w:tcPr>
          <w:p>
            <w:pPr>
              <w:jc w:val="center"/>
              <w:rPr>
                <w:rFonts w:ascii="宋体" w:hAnsi="宋体" w:cs="宋体"/>
                <w:sz w:val="24"/>
              </w:rPr>
            </w:pPr>
            <w:r>
              <w:rPr>
                <w:rFonts w:ascii="宋体" w:hAnsi="宋体" w:cs="宋体"/>
                <w:sz w:val="24"/>
              </w:rPr>
              <w:t>10</w:t>
            </w:r>
          </w:p>
        </w:tc>
        <w:tc>
          <w:tcPr>
            <w:tcW w:w="2268" w:type="dxa"/>
            <w:gridSpan w:val="2"/>
            <w:tcBorders>
              <w:top w:val="single" w:color="000000" w:sz="4" w:space="0"/>
              <w:bottom w:val="single" w:color="000000" w:sz="4" w:space="0"/>
              <w:right w:val="single" w:color="000000" w:sz="4" w:space="0"/>
            </w:tcBorders>
            <w:noWrap w:val="0"/>
            <w:vAlign w:val="center"/>
          </w:tcPr>
          <w:p>
            <w:pPr>
              <w:jc w:val="center"/>
              <w:rPr>
                <w:rFonts w:ascii="宋体" w:hAnsi="宋体" w:cs="宋体"/>
                <w:sz w:val="24"/>
              </w:rPr>
            </w:pPr>
          </w:p>
        </w:tc>
      </w:tr>
      <w:tr>
        <w:tblPrEx>
          <w:tblCellMar>
            <w:top w:w="0" w:type="dxa"/>
            <w:left w:w="108" w:type="dxa"/>
            <w:bottom w:w="0" w:type="dxa"/>
            <w:right w:w="108" w:type="dxa"/>
          </w:tblCellMar>
        </w:tblPrEx>
        <w:trPr>
          <w:gridAfter w:val="2"/>
          <w:wAfter w:w="6393" w:type="dxa"/>
          <w:trHeight w:val="870" w:hRule="atLeast"/>
        </w:trPr>
        <w:tc>
          <w:tcPr>
            <w:tcW w:w="846" w:type="dxa"/>
            <w:vMerge w:val="continue"/>
            <w:tcBorders>
              <w:left w:val="single" w:color="000000" w:sz="4" w:space="0"/>
              <w:right w:val="single" w:color="000000" w:sz="4" w:space="0"/>
            </w:tcBorders>
            <w:noWrap w:val="0"/>
            <w:vAlign w:val="center"/>
          </w:tcPr>
          <w:p>
            <w:pPr>
              <w:jc w:val="left"/>
              <w:rPr>
                <w:rFonts w:ascii="宋体" w:hAnsi="宋体" w:cs="宋体"/>
                <w:sz w:val="24"/>
              </w:rPr>
            </w:pPr>
          </w:p>
        </w:tc>
        <w:tc>
          <w:tcPr>
            <w:tcW w:w="1283"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sz w:val="24"/>
              </w:rPr>
            </w:pPr>
          </w:p>
        </w:tc>
        <w:tc>
          <w:tcPr>
            <w:tcW w:w="1843" w:type="dxa"/>
            <w:gridSpan w:val="2"/>
            <w:tcBorders>
              <w:top w:val="single" w:color="000000" w:sz="4" w:space="0"/>
              <w:right w:val="single" w:color="000000" w:sz="4" w:space="0"/>
            </w:tcBorders>
            <w:noWrap w:val="0"/>
            <w:vAlign w:val="center"/>
          </w:tcPr>
          <w:p>
            <w:pPr>
              <w:widowControl/>
              <w:jc w:val="center"/>
              <w:rPr>
                <w:rFonts w:ascii="宋体" w:hAnsi="宋体" w:cs="宋体"/>
                <w:sz w:val="24"/>
              </w:rPr>
            </w:pPr>
            <w:r>
              <w:rPr>
                <w:rFonts w:ascii="宋体" w:hAnsi="宋体" w:cs="宋体"/>
                <w:sz w:val="24"/>
              </w:rPr>
              <w:t>成本指标 （10）</w:t>
            </w:r>
          </w:p>
        </w:tc>
        <w:tc>
          <w:tcPr>
            <w:tcW w:w="1617" w:type="dxa"/>
            <w:tcBorders>
              <w:top w:val="single" w:color="000000" w:sz="4" w:space="0"/>
              <w:right w:val="single" w:color="000000" w:sz="4" w:space="0"/>
            </w:tcBorders>
            <w:noWrap w:val="0"/>
            <w:vAlign w:val="center"/>
          </w:tcPr>
          <w:p>
            <w:pPr>
              <w:jc w:val="center"/>
              <w:rPr>
                <w:rFonts w:ascii="宋体" w:hAnsi="宋体" w:cs="宋体"/>
                <w:sz w:val="24"/>
              </w:rPr>
            </w:pPr>
            <w:r>
              <w:rPr>
                <w:rFonts w:ascii="宋体" w:hAnsi="宋体" w:cs="宋体"/>
                <w:sz w:val="24"/>
              </w:rPr>
              <w:t>成本控制得当、预算范围内支出　</w:t>
            </w:r>
          </w:p>
        </w:tc>
        <w:tc>
          <w:tcPr>
            <w:tcW w:w="1134" w:type="dxa"/>
            <w:tcBorders>
              <w:top w:val="single" w:color="000000" w:sz="4" w:space="0"/>
              <w:right w:val="single" w:color="000000" w:sz="4" w:space="0"/>
            </w:tcBorders>
            <w:noWrap w:val="0"/>
            <w:vAlign w:val="center"/>
          </w:tcPr>
          <w:p>
            <w:pPr>
              <w:jc w:val="center"/>
              <w:rPr>
                <w:rFonts w:ascii="宋体" w:hAnsi="宋体" w:cs="宋体"/>
                <w:sz w:val="24"/>
              </w:rPr>
            </w:pPr>
            <w:r>
              <w:rPr>
                <w:rFonts w:ascii="宋体" w:hAnsi="宋体" w:cs="宋体"/>
                <w:sz w:val="24"/>
              </w:rPr>
              <w:t>50万元</w:t>
            </w:r>
          </w:p>
        </w:tc>
        <w:tc>
          <w:tcPr>
            <w:tcW w:w="115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r>
              <w:rPr>
                <w:rFonts w:ascii="宋体" w:hAnsi="宋体" w:cs="宋体"/>
                <w:sz w:val="24"/>
              </w:rPr>
              <w:t>10</w:t>
            </w:r>
          </w:p>
        </w:tc>
        <w:tc>
          <w:tcPr>
            <w:tcW w:w="1113" w:type="dxa"/>
            <w:gridSpan w:val="2"/>
            <w:tcBorders>
              <w:top w:val="single" w:color="000000" w:sz="4" w:space="0"/>
              <w:bottom w:val="single" w:color="000000" w:sz="4" w:space="0"/>
              <w:right w:val="single" w:color="000000" w:sz="4" w:space="0"/>
            </w:tcBorders>
            <w:noWrap w:val="0"/>
            <w:vAlign w:val="center"/>
          </w:tcPr>
          <w:p>
            <w:pPr>
              <w:jc w:val="center"/>
              <w:rPr>
                <w:rFonts w:ascii="宋体" w:hAnsi="宋体" w:cs="宋体"/>
                <w:sz w:val="24"/>
              </w:rPr>
            </w:pPr>
            <w:r>
              <w:rPr>
                <w:rFonts w:ascii="宋体" w:hAnsi="宋体" w:cs="宋体"/>
                <w:sz w:val="24"/>
              </w:rPr>
              <w:t>10</w:t>
            </w:r>
          </w:p>
        </w:tc>
        <w:tc>
          <w:tcPr>
            <w:tcW w:w="2268" w:type="dxa"/>
            <w:gridSpan w:val="2"/>
            <w:tcBorders>
              <w:top w:val="single" w:color="000000" w:sz="4" w:space="0"/>
              <w:bottom w:val="single" w:color="000000" w:sz="4" w:space="0"/>
              <w:right w:val="single" w:color="000000" w:sz="4" w:space="0"/>
            </w:tcBorders>
            <w:noWrap w:val="0"/>
            <w:vAlign w:val="center"/>
          </w:tcPr>
          <w:p>
            <w:pPr>
              <w:jc w:val="center"/>
              <w:rPr>
                <w:rFonts w:ascii="宋体" w:hAnsi="宋体" w:cs="宋体"/>
                <w:sz w:val="24"/>
              </w:rPr>
            </w:pPr>
          </w:p>
        </w:tc>
      </w:tr>
      <w:tr>
        <w:tblPrEx>
          <w:tblCellMar>
            <w:top w:w="0" w:type="dxa"/>
            <w:left w:w="108" w:type="dxa"/>
            <w:bottom w:w="0" w:type="dxa"/>
            <w:right w:w="108" w:type="dxa"/>
          </w:tblCellMar>
        </w:tblPrEx>
        <w:trPr>
          <w:gridAfter w:val="2"/>
          <w:wAfter w:w="6393" w:type="dxa"/>
          <w:trHeight w:val="675" w:hRule="atLeast"/>
        </w:trPr>
        <w:tc>
          <w:tcPr>
            <w:tcW w:w="846" w:type="dxa"/>
            <w:vMerge w:val="continue"/>
            <w:tcBorders>
              <w:left w:val="single" w:color="000000" w:sz="4" w:space="0"/>
              <w:right w:val="single" w:color="000000" w:sz="4" w:space="0"/>
            </w:tcBorders>
            <w:noWrap w:val="0"/>
            <w:vAlign w:val="center"/>
          </w:tcPr>
          <w:p>
            <w:pPr>
              <w:jc w:val="left"/>
              <w:rPr>
                <w:rFonts w:ascii="宋体" w:hAnsi="宋体" w:cs="宋体"/>
                <w:sz w:val="24"/>
              </w:rPr>
            </w:pPr>
          </w:p>
        </w:tc>
        <w:tc>
          <w:tcPr>
            <w:tcW w:w="1283" w:type="dxa"/>
            <w:vMerge w:val="restart"/>
            <w:tcBorders>
              <w:left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效</w:t>
            </w:r>
            <w:r>
              <w:rPr>
                <w:rFonts w:hint="eastAsia" w:ascii="宋体" w:hAnsi="宋体" w:cs="宋体"/>
                <w:sz w:val="24"/>
              </w:rPr>
              <w:br w:type="textWrapping"/>
            </w:r>
            <w:r>
              <w:rPr>
                <w:rFonts w:hint="eastAsia" w:ascii="宋体" w:hAnsi="宋体" w:cs="宋体"/>
                <w:sz w:val="24"/>
              </w:rPr>
              <w:t>果</w:t>
            </w:r>
            <w:r>
              <w:rPr>
                <w:rFonts w:hint="eastAsia" w:ascii="宋体" w:hAnsi="宋体" w:cs="宋体"/>
                <w:sz w:val="24"/>
              </w:rPr>
              <w:br w:type="textWrapping"/>
            </w:r>
            <w:r>
              <w:rPr>
                <w:rFonts w:hint="eastAsia" w:ascii="宋体" w:hAnsi="宋体" w:cs="宋体"/>
                <w:sz w:val="24"/>
              </w:rPr>
              <w:t>指</w:t>
            </w:r>
            <w:r>
              <w:rPr>
                <w:rFonts w:hint="eastAsia" w:ascii="宋体" w:hAnsi="宋体" w:cs="宋体"/>
                <w:sz w:val="24"/>
              </w:rPr>
              <w:br w:type="textWrapping"/>
            </w:r>
            <w:r>
              <w:rPr>
                <w:rFonts w:hint="eastAsia" w:ascii="宋体" w:hAnsi="宋体" w:cs="宋体"/>
                <w:sz w:val="24"/>
              </w:rPr>
              <w:t>标</w:t>
            </w:r>
            <w:r>
              <w:rPr>
                <w:rFonts w:hint="eastAsia" w:ascii="宋体" w:hAnsi="宋体" w:cs="宋体"/>
                <w:sz w:val="24"/>
              </w:rPr>
              <w:br w:type="textWrapping"/>
            </w:r>
            <w:r>
              <w:rPr>
                <w:rFonts w:hint="eastAsia" w:ascii="宋体" w:hAnsi="宋体" w:cs="宋体"/>
                <w:sz w:val="24"/>
              </w:rPr>
              <w:t>(40分)</w:t>
            </w:r>
          </w:p>
        </w:tc>
        <w:tc>
          <w:tcPr>
            <w:tcW w:w="1843" w:type="dxa"/>
            <w:gridSpan w:val="2"/>
            <w:tcBorders>
              <w:top w:val="single" w:color="000000" w:sz="4" w:space="0"/>
              <w:bottom w:val="single" w:color="000000" w:sz="4" w:space="0"/>
              <w:right w:val="single" w:color="000000" w:sz="4" w:space="0"/>
            </w:tcBorders>
            <w:noWrap w:val="0"/>
            <w:vAlign w:val="center"/>
          </w:tcPr>
          <w:p>
            <w:pPr>
              <w:widowControl/>
              <w:jc w:val="center"/>
              <w:rPr>
                <w:rFonts w:hint="eastAsia" w:ascii="宋体" w:hAnsi="宋体" w:cs="宋体"/>
                <w:sz w:val="24"/>
              </w:rPr>
            </w:pPr>
            <w:r>
              <w:rPr>
                <w:rFonts w:hint="eastAsia" w:ascii="宋体" w:hAnsi="宋体" w:cs="宋体"/>
                <w:sz w:val="24"/>
              </w:rPr>
              <w:t>效益指标（20）</w:t>
            </w:r>
          </w:p>
        </w:tc>
        <w:tc>
          <w:tcPr>
            <w:tcW w:w="1617" w:type="dxa"/>
            <w:tcBorders>
              <w:top w:val="single" w:color="000000" w:sz="4" w:space="0"/>
              <w:bottom w:val="single" w:color="000000" w:sz="4" w:space="0"/>
              <w:right w:val="single" w:color="000000" w:sz="4" w:space="0"/>
            </w:tcBorders>
            <w:noWrap w:val="0"/>
            <w:vAlign w:val="center"/>
          </w:tcPr>
          <w:p>
            <w:pPr>
              <w:jc w:val="left"/>
              <w:rPr>
                <w:rFonts w:ascii="宋体" w:hAnsi="宋体" w:cs="宋体"/>
                <w:sz w:val="24"/>
              </w:rPr>
            </w:pPr>
            <w:r>
              <w:rPr>
                <w:rFonts w:hint="eastAsia" w:ascii="宋体" w:hAnsi="宋体" w:cs="宋体"/>
                <w:sz w:val="24"/>
              </w:rPr>
              <w:t>提高了林业站标准化建设提升了办公环境</w:t>
            </w:r>
          </w:p>
        </w:tc>
        <w:tc>
          <w:tcPr>
            <w:tcW w:w="1134" w:type="dxa"/>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24"/>
              </w:rPr>
            </w:pPr>
            <w:r>
              <w:rPr>
                <w:rFonts w:ascii="宋体" w:hAnsi="宋体" w:cs="宋体"/>
                <w:sz w:val="24"/>
              </w:rPr>
              <w:t>达到预期目标</w:t>
            </w:r>
          </w:p>
        </w:tc>
        <w:tc>
          <w:tcPr>
            <w:tcW w:w="115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r>
              <w:rPr>
                <w:rFonts w:ascii="宋体" w:hAnsi="宋体" w:cs="宋体"/>
                <w:sz w:val="24"/>
              </w:rPr>
              <w:t>20</w:t>
            </w:r>
          </w:p>
        </w:tc>
        <w:tc>
          <w:tcPr>
            <w:tcW w:w="111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4"/>
              </w:rPr>
            </w:pPr>
            <w:r>
              <w:rPr>
                <w:rFonts w:ascii="宋体" w:hAnsi="宋体" w:cs="宋体"/>
                <w:sz w:val="24"/>
              </w:rPr>
              <w:t>20</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sz w:val="24"/>
              </w:rPr>
            </w:pPr>
          </w:p>
        </w:tc>
      </w:tr>
      <w:tr>
        <w:tblPrEx>
          <w:tblCellMar>
            <w:top w:w="0" w:type="dxa"/>
            <w:left w:w="108" w:type="dxa"/>
            <w:bottom w:w="0" w:type="dxa"/>
            <w:right w:w="108" w:type="dxa"/>
          </w:tblCellMar>
        </w:tblPrEx>
        <w:trPr>
          <w:gridAfter w:val="2"/>
          <w:wAfter w:w="6393" w:type="dxa"/>
          <w:trHeight w:val="870" w:hRule="atLeast"/>
        </w:trPr>
        <w:tc>
          <w:tcPr>
            <w:tcW w:w="846" w:type="dxa"/>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cs="宋体"/>
                <w:sz w:val="24"/>
              </w:rPr>
            </w:pPr>
          </w:p>
        </w:tc>
        <w:tc>
          <w:tcPr>
            <w:tcW w:w="1283" w:type="dxa"/>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cs="宋体"/>
                <w:sz w:val="24"/>
              </w:rPr>
            </w:pPr>
          </w:p>
        </w:tc>
        <w:tc>
          <w:tcPr>
            <w:tcW w:w="1843" w:type="dxa"/>
            <w:gridSpan w:val="2"/>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24"/>
              </w:rPr>
            </w:pPr>
            <w:r>
              <w:rPr>
                <w:rFonts w:ascii="宋体" w:hAnsi="宋体" w:cs="宋体"/>
                <w:sz w:val="24"/>
              </w:rPr>
              <w:t>服务对象满意度指标（20）</w:t>
            </w:r>
          </w:p>
        </w:tc>
        <w:tc>
          <w:tcPr>
            <w:tcW w:w="1617" w:type="dxa"/>
            <w:tcBorders>
              <w:top w:val="single" w:color="000000" w:sz="4" w:space="0"/>
              <w:bottom w:val="single" w:color="000000" w:sz="4" w:space="0"/>
              <w:right w:val="single" w:color="000000" w:sz="4" w:space="0"/>
            </w:tcBorders>
            <w:noWrap w:val="0"/>
            <w:vAlign w:val="center"/>
          </w:tcPr>
          <w:p>
            <w:pPr>
              <w:jc w:val="center"/>
              <w:rPr>
                <w:sz w:val="20"/>
                <w:szCs w:val="20"/>
              </w:rPr>
            </w:pPr>
            <w:r>
              <w:rPr>
                <w:rFonts w:ascii="宋体" w:hAnsi="宋体" w:cs="宋体"/>
                <w:sz w:val="24"/>
              </w:rPr>
              <w:t>受益人对林业站标准化建设满意度</w:t>
            </w:r>
          </w:p>
        </w:tc>
        <w:tc>
          <w:tcPr>
            <w:tcW w:w="1134" w:type="dxa"/>
            <w:tcBorders>
              <w:top w:val="single" w:color="000000" w:sz="4" w:space="0"/>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≥90%</w:t>
            </w:r>
          </w:p>
        </w:tc>
        <w:tc>
          <w:tcPr>
            <w:tcW w:w="115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4"/>
              </w:rPr>
            </w:pPr>
            <w:r>
              <w:rPr>
                <w:rFonts w:ascii="宋体" w:hAnsi="宋体" w:cs="宋体"/>
                <w:sz w:val="24"/>
              </w:rPr>
              <w:t>20</w:t>
            </w:r>
          </w:p>
        </w:tc>
        <w:tc>
          <w:tcPr>
            <w:tcW w:w="111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4"/>
              </w:rPr>
            </w:pPr>
            <w:r>
              <w:rPr>
                <w:rFonts w:ascii="宋体" w:hAnsi="宋体" w:cs="宋体"/>
                <w:sz w:val="24"/>
              </w:rPr>
              <w:t>17.5</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4"/>
              </w:rPr>
            </w:pPr>
            <w:r>
              <w:rPr>
                <w:rFonts w:hint="eastAsia" w:ascii="宋体" w:hAnsi="宋体" w:cs="宋体"/>
                <w:sz w:val="24"/>
              </w:rPr>
              <w:t>调查问卷内容不充分</w:t>
            </w:r>
          </w:p>
        </w:tc>
      </w:tr>
      <w:tr>
        <w:tblPrEx>
          <w:tblCellMar>
            <w:top w:w="0" w:type="dxa"/>
            <w:left w:w="108" w:type="dxa"/>
            <w:bottom w:w="0" w:type="dxa"/>
            <w:right w:w="108" w:type="dxa"/>
          </w:tblCellMar>
        </w:tblPrEx>
        <w:trPr>
          <w:gridAfter w:val="2"/>
          <w:wAfter w:w="6393" w:type="dxa"/>
          <w:trHeight w:val="353" w:hRule="atLeast"/>
        </w:trPr>
        <w:tc>
          <w:tcPr>
            <w:tcW w:w="11259" w:type="dxa"/>
            <w:gridSpan w:val="14"/>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b/>
                <w:sz w:val="24"/>
              </w:rPr>
            </w:pPr>
            <w:r>
              <w:rPr>
                <w:rFonts w:hint="eastAsia" w:ascii="宋体" w:hAnsi="宋体" w:cs="宋体"/>
                <w:b/>
                <w:sz w:val="24"/>
              </w:rPr>
              <w:t>总分：</w:t>
            </w:r>
            <w:r>
              <w:rPr>
                <w:rFonts w:hint="eastAsia" w:ascii="宋体" w:hAnsi="宋体" w:cs="宋体"/>
                <w:sz w:val="24"/>
              </w:rPr>
              <w:t>97.5</w:t>
            </w:r>
          </w:p>
        </w:tc>
      </w:tr>
    </w:tbl>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238" w:type="dxa"/>
        <w:tblInd w:w="0" w:type="dxa"/>
        <w:tblLayout w:type="fixed"/>
        <w:tblCellMar>
          <w:top w:w="0" w:type="dxa"/>
          <w:left w:w="108" w:type="dxa"/>
          <w:bottom w:w="0" w:type="dxa"/>
          <w:right w:w="108" w:type="dxa"/>
        </w:tblCellMar>
      </w:tblPr>
      <w:tblGrid>
        <w:gridCol w:w="846"/>
        <w:gridCol w:w="1105"/>
        <w:gridCol w:w="1381"/>
        <w:gridCol w:w="462"/>
        <w:gridCol w:w="1381"/>
        <w:gridCol w:w="36"/>
        <w:gridCol w:w="1418"/>
        <w:gridCol w:w="276"/>
        <w:gridCol w:w="236"/>
        <w:gridCol w:w="236"/>
        <w:gridCol w:w="87"/>
        <w:gridCol w:w="121"/>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0845" w:type="dxa"/>
            <w:gridSpan w:val="15"/>
            <w:tcBorders>
              <w:top w:val="nil"/>
              <w:left w:val="nil"/>
              <w:bottom w:val="nil"/>
              <w:right w:val="nil"/>
            </w:tcBorders>
            <w:noWrap w:val="0"/>
            <w:vAlign w:val="center"/>
          </w:tcPr>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项目75</w:t>
            </w: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0845" w:type="dxa"/>
            <w:gridSpan w:val="15"/>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05"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332"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义务植树补助费</w:t>
            </w:r>
          </w:p>
        </w:tc>
      </w:tr>
      <w:tr>
        <w:tblPrEx>
          <w:tblCellMar>
            <w:top w:w="0" w:type="dxa"/>
            <w:left w:w="108" w:type="dxa"/>
            <w:bottom w:w="0" w:type="dxa"/>
            <w:right w:w="108" w:type="dxa"/>
          </w:tblCellMar>
        </w:tblPrEx>
        <w:trPr>
          <w:gridAfter w:val="2"/>
          <w:wAfter w:w="6393" w:type="dxa"/>
          <w:trHeight w:val="370" w:hRule="atLeast"/>
        </w:trPr>
        <w:tc>
          <w:tcPr>
            <w:tcW w:w="3332"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3297"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北京市丰台区园林绿化局（188000)</w:t>
            </w:r>
          </w:p>
        </w:tc>
        <w:tc>
          <w:tcPr>
            <w:tcW w:w="956"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332"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2"/>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724800" behindDoc="0" locked="0" layoutInCell="1" allowOverlap="1">
                      <wp:simplePos x="0" y="0"/>
                      <wp:positionH relativeFrom="column">
                        <wp:posOffset>-55245</wp:posOffset>
                      </wp:positionH>
                      <wp:positionV relativeFrom="paragraph">
                        <wp:posOffset>62865</wp:posOffset>
                      </wp:positionV>
                      <wp:extent cx="1152525" cy="504190"/>
                      <wp:effectExtent l="1905" t="4445" r="13970" b="12065"/>
                      <wp:wrapNone/>
                      <wp:docPr id="70" name="直接箭头连接符 70"/>
                      <wp:cNvGraphicFramePr/>
                      <a:graphic xmlns:a="http://schemas.openxmlformats.org/drawingml/2006/main">
                        <a:graphicData uri="http://schemas.microsoft.com/office/word/2010/wordprocessingShape">
                          <wps:wsp>
                            <wps:cNvCnPr/>
                            <wps:spPr>
                              <a:xfrm>
                                <a:off x="0" y="0"/>
                                <a:ext cx="1152525" cy="5041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35pt;margin-top:4.95pt;height:39.7pt;width:90.75pt;z-index:251724800;mso-width-relative:page;mso-height-relative:page;" filled="f" stroked="t" coordsize="21600,21600" o:gfxdata="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oe0lHWAAAA&#10;BwEAAA8AAAAAAAAAAQAgAAAAIgAAAGRycy9kb3ducmV2LnhtbFBLAQIUABQAAAAIAIdO4kAYtuLB&#10;5gEAAKUDAAAOAAAAAAAAAAEAIAAAACUBAABkcnMvZTJvRG9jLnhtbFBLBQYAAAAABgAGAFkBAAB9&#10;BQAAAAA=&#10;">
                      <v:fill on="f" focussize="0,0"/>
                      <v:stroke color="#000000" joinstyle="round"/>
                      <v:imagedata o:title=""/>
                      <o:lock v:ext="edit" aspectratio="f"/>
                    </v:shape>
                  </w:pict>
                </mc:Fallback>
              </mc:AlternateContent>
            </w:r>
          </w:p>
        </w:tc>
        <w:tc>
          <w:tcPr>
            <w:tcW w:w="1454" w:type="dxa"/>
            <w:gridSpan w:val="2"/>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956"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332"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454" w:type="dxa"/>
            <w:gridSpan w:val="2"/>
            <w:tcBorders>
              <w:top w:val="nil"/>
              <w:left w:val="nil"/>
              <w:bottom w:val="single" w:color="auto" w:sz="4" w:space="0"/>
              <w:right w:val="single" w:color="auto" w:sz="4" w:space="0"/>
            </w:tcBorders>
            <w:noWrap/>
            <w:vAlign w:val="center"/>
          </w:tcPr>
          <w:p>
            <w:pPr>
              <w:widowControl/>
              <w:ind w:firstLine="240" w:firstLineChars="100"/>
              <w:jc w:val="left"/>
              <w:rPr>
                <w:rFonts w:ascii="宋体" w:hAnsi="宋体" w:cs="宋体"/>
                <w:color w:val="000000"/>
                <w:kern w:val="0"/>
                <w:sz w:val="24"/>
              </w:rPr>
            </w:pPr>
            <w:r>
              <w:rPr>
                <w:rFonts w:hint="eastAsia" w:ascii="宋体" w:hAnsi="宋体" w:cs="宋体"/>
                <w:color w:val="000000"/>
                <w:kern w:val="0"/>
                <w:sz w:val="24"/>
              </w:rPr>
              <w:t>50</w:t>
            </w:r>
          </w:p>
        </w:tc>
        <w:tc>
          <w:tcPr>
            <w:tcW w:w="95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10</w:t>
            </w:r>
          </w:p>
        </w:tc>
      </w:tr>
      <w:tr>
        <w:tblPrEx>
          <w:tblCellMar>
            <w:top w:w="0" w:type="dxa"/>
            <w:left w:w="108" w:type="dxa"/>
            <w:bottom w:w="0" w:type="dxa"/>
            <w:right w:w="108" w:type="dxa"/>
          </w:tblCellMar>
        </w:tblPrEx>
        <w:trPr>
          <w:gridAfter w:val="2"/>
          <w:wAfter w:w="6393" w:type="dxa"/>
          <w:trHeight w:val="370" w:hRule="atLeast"/>
        </w:trPr>
        <w:tc>
          <w:tcPr>
            <w:tcW w:w="3332"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454"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50</w:t>
            </w:r>
          </w:p>
        </w:tc>
        <w:tc>
          <w:tcPr>
            <w:tcW w:w="95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332"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454"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5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年度目标</w:t>
            </w:r>
          </w:p>
        </w:tc>
        <w:tc>
          <w:tcPr>
            <w:tcW w:w="5783" w:type="dxa"/>
            <w:gridSpan w:val="6"/>
            <w:tcBorders>
              <w:top w:val="single" w:color="auto" w:sz="4" w:space="0"/>
              <w:left w:val="nil"/>
              <w:bottom w:val="single" w:color="auto" w:sz="4" w:space="0"/>
              <w:right w:val="single" w:color="000000" w:sz="4" w:space="0"/>
            </w:tcBorders>
            <w:noWrap w:val="0"/>
            <w:vAlign w:val="center"/>
          </w:tcPr>
          <w:p>
            <w:pPr>
              <w:widowControl/>
              <w:spacing w:line="240" w:lineRule="exact"/>
              <w:ind w:firstLine="360" w:firstLineChars="200"/>
              <w:jc w:val="left"/>
              <w:rPr>
                <w:rFonts w:ascii="宋体" w:hAnsi="宋体"/>
                <w:kern w:val="0"/>
                <w:sz w:val="18"/>
                <w:szCs w:val="18"/>
              </w:rPr>
            </w:pPr>
            <w:r>
              <w:rPr>
                <w:rFonts w:hint="eastAsia" w:ascii="宋体" w:hAnsi="宋体"/>
                <w:kern w:val="0"/>
                <w:sz w:val="18"/>
                <w:szCs w:val="18"/>
              </w:rPr>
              <w:t>通过全民义务植树活动补助的开展，促进2016-2010年绿化目标责任书的完成。</w:t>
            </w:r>
          </w:p>
        </w:tc>
        <w:tc>
          <w:tcPr>
            <w:tcW w:w="4216" w:type="dxa"/>
            <w:gridSpan w:val="8"/>
            <w:tcBorders>
              <w:top w:val="single" w:color="auto" w:sz="4" w:space="0"/>
              <w:left w:val="nil"/>
              <w:bottom w:val="single" w:color="auto" w:sz="4" w:space="0"/>
              <w:right w:val="single" w:color="000000" w:sz="4" w:space="0"/>
            </w:tcBorders>
            <w:noWrap w:val="0"/>
            <w:vAlign w:val="center"/>
          </w:tcPr>
          <w:p>
            <w:pPr>
              <w:widowControl/>
              <w:spacing w:line="240" w:lineRule="exact"/>
              <w:ind w:firstLine="360" w:firstLineChars="200"/>
              <w:jc w:val="left"/>
              <w:rPr>
                <w:rFonts w:ascii="宋体" w:hAnsi="宋体" w:cs="宋体"/>
                <w:color w:val="000000"/>
                <w:kern w:val="0"/>
                <w:sz w:val="18"/>
                <w:szCs w:val="18"/>
              </w:rPr>
            </w:pPr>
            <w:r>
              <w:rPr>
                <w:rFonts w:hint="eastAsia" w:ascii="宋体" w:hAnsi="宋体"/>
                <w:kern w:val="0"/>
                <w:sz w:val="18"/>
                <w:szCs w:val="18"/>
              </w:rPr>
              <w:t>通过全民义务植树活动补助的开展，促进2016-2010年绿化目标责任书的完成。</w:t>
            </w:r>
          </w:p>
        </w:tc>
      </w:tr>
      <w:tr>
        <w:tblPrEx>
          <w:tblCellMar>
            <w:top w:w="0" w:type="dxa"/>
            <w:left w:w="108" w:type="dxa"/>
            <w:bottom w:w="0" w:type="dxa"/>
            <w:right w:w="108" w:type="dxa"/>
          </w:tblCellMar>
        </w:tblPrEx>
        <w:trPr>
          <w:gridAfter w:val="2"/>
          <w:wAfter w:w="6393" w:type="dxa"/>
          <w:trHeight w:val="503" w:hRule="atLeast"/>
        </w:trPr>
        <w:tc>
          <w:tcPr>
            <w:tcW w:w="846" w:type="dxa"/>
            <w:vMerge w:val="restart"/>
            <w:tcBorders>
              <w:top w:val="single" w:color="auto" w:sz="4" w:space="0"/>
              <w:left w:val="single" w:color="auto" w:sz="4" w:space="0"/>
              <w:right w:val="single" w:color="auto" w:sz="4" w:space="0"/>
            </w:tcBorders>
            <w:noWrap/>
            <w:textDirection w:val="tbRlV"/>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绩效指标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年度指标值(A)</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全年实际值(B)</w:t>
            </w:r>
          </w:p>
        </w:tc>
        <w:tc>
          <w:tcPr>
            <w:tcW w:w="83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分值</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left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10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w:t>
            </w:r>
            <w:r>
              <w:rPr>
                <w:rFonts w:hint="eastAsia" w:ascii="宋体" w:hAnsi="宋体" w:cs="宋体"/>
                <w:kern w:val="0"/>
                <w:sz w:val="18"/>
                <w:szCs w:val="18"/>
              </w:rPr>
              <w:br w:type="textWrapping"/>
            </w:r>
            <w:r>
              <w:rPr>
                <w:rFonts w:hint="eastAsia" w:ascii="宋体" w:hAnsi="宋体" w:cs="宋体"/>
                <w:kern w:val="0"/>
                <w:sz w:val="18"/>
                <w:szCs w:val="18"/>
              </w:rPr>
              <w:t>出</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(50分)</w:t>
            </w:r>
          </w:p>
        </w:tc>
        <w:tc>
          <w:tcPr>
            <w:tcW w:w="1843" w:type="dxa"/>
            <w:gridSpan w:val="2"/>
            <w:tcBorders>
              <w:top w:val="single" w:color="auto" w:sz="4" w:space="0"/>
              <w:left w:val="nil"/>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数量指标（20分）</w:t>
            </w:r>
          </w:p>
        </w:tc>
        <w:tc>
          <w:tcPr>
            <w:tcW w:w="1417" w:type="dxa"/>
            <w:gridSpan w:val="2"/>
            <w:tcBorders>
              <w:top w:val="single" w:color="auto" w:sz="4" w:space="0"/>
              <w:left w:val="nil"/>
              <w:right w:val="single" w:color="auto" w:sz="4" w:space="0"/>
            </w:tcBorders>
            <w:noWrap/>
            <w:vAlign w:val="center"/>
          </w:tcPr>
          <w:p>
            <w:pPr>
              <w:spacing w:line="240" w:lineRule="exact"/>
              <w:jc w:val="center"/>
              <w:rPr>
                <w:rFonts w:ascii="宋体" w:hAnsi="宋体"/>
                <w:kern w:val="0"/>
                <w:sz w:val="18"/>
                <w:szCs w:val="18"/>
              </w:rPr>
            </w:pPr>
            <w:r>
              <w:rPr>
                <w:rFonts w:hint="eastAsia" w:ascii="宋体" w:hAnsi="宋体"/>
                <w:kern w:val="0"/>
                <w:sz w:val="18"/>
                <w:szCs w:val="18"/>
              </w:rPr>
              <w:t>组织各类义务植树主题活动10次以上</w:t>
            </w:r>
          </w:p>
        </w:tc>
        <w:tc>
          <w:tcPr>
            <w:tcW w:w="1418" w:type="dxa"/>
            <w:tcBorders>
              <w:top w:val="single" w:color="auto" w:sz="4" w:space="0"/>
              <w:left w:val="nil"/>
              <w:right w:val="single" w:color="auto" w:sz="4" w:space="0"/>
            </w:tcBorders>
            <w:noWrap/>
            <w:vAlign w:val="center"/>
          </w:tcPr>
          <w:p>
            <w:pPr>
              <w:spacing w:line="240" w:lineRule="exact"/>
              <w:jc w:val="center"/>
              <w:rPr>
                <w:rFonts w:ascii="宋体" w:hAnsi="宋体"/>
                <w:kern w:val="0"/>
                <w:sz w:val="18"/>
                <w:szCs w:val="18"/>
              </w:rPr>
            </w:pPr>
            <w:r>
              <w:rPr>
                <w:rFonts w:hint="eastAsia" w:ascii="宋体" w:hAnsi="宋体"/>
                <w:kern w:val="0"/>
                <w:sz w:val="18"/>
                <w:szCs w:val="18"/>
              </w:rPr>
              <w:t>组织各类义务植树主题活动12次</w:t>
            </w:r>
          </w:p>
        </w:tc>
        <w:tc>
          <w:tcPr>
            <w:tcW w:w="83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kern w:val="0"/>
                <w:sz w:val="18"/>
                <w:szCs w:val="18"/>
              </w:rPr>
            </w:pPr>
            <w:r>
              <w:rPr>
                <w:rFonts w:hint="eastAsia" w:ascii="宋体" w:hAnsi="宋体"/>
                <w:kern w:val="0"/>
                <w:sz w:val="18"/>
                <w:szCs w:val="18"/>
              </w:rPr>
              <w:t>20</w:t>
            </w:r>
          </w:p>
        </w:tc>
        <w:tc>
          <w:tcPr>
            <w:tcW w:w="1113"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kern w:val="0"/>
                <w:sz w:val="18"/>
                <w:szCs w:val="18"/>
              </w:rPr>
            </w:pPr>
            <w:r>
              <w:rPr>
                <w:rFonts w:hint="eastAsia" w:ascii="宋体" w:hAnsi="宋体"/>
                <w:kern w:val="0"/>
                <w:sz w:val="18"/>
                <w:szCs w:val="18"/>
              </w:rPr>
              <w:t>20</w:t>
            </w:r>
          </w:p>
        </w:tc>
        <w:tc>
          <w:tcPr>
            <w:tcW w:w="2268"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kern w:val="0"/>
                <w:sz w:val="18"/>
                <w:szCs w:val="18"/>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left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105" w:type="dxa"/>
            <w:vMerge w:val="continue"/>
            <w:tcBorders>
              <w:left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质量指标（10分）</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kern w:val="0"/>
                <w:sz w:val="18"/>
                <w:szCs w:val="18"/>
              </w:rPr>
            </w:pPr>
            <w:r>
              <w:rPr>
                <w:rFonts w:hint="eastAsia" w:ascii="宋体" w:hAnsi="宋体"/>
                <w:kern w:val="0"/>
                <w:sz w:val="18"/>
                <w:szCs w:val="18"/>
              </w:rPr>
              <w:t>达到《北京市绿化条例》的相关要求</w:t>
            </w: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kern w:val="0"/>
                <w:sz w:val="18"/>
                <w:szCs w:val="18"/>
              </w:rPr>
            </w:pPr>
            <w:r>
              <w:rPr>
                <w:rFonts w:hint="eastAsia" w:ascii="宋体" w:hAnsi="宋体"/>
                <w:kern w:val="0"/>
                <w:sz w:val="18"/>
                <w:szCs w:val="18"/>
              </w:rPr>
              <w:t>达到《北京市绿化条例》的相关要求</w:t>
            </w:r>
          </w:p>
        </w:tc>
        <w:tc>
          <w:tcPr>
            <w:tcW w:w="83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left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105" w:type="dxa"/>
            <w:vMerge w:val="continue"/>
            <w:tcBorders>
              <w:left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进度指标（10分）</w:t>
            </w:r>
          </w:p>
        </w:tc>
        <w:tc>
          <w:tcPr>
            <w:tcW w:w="1417"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kern w:val="0"/>
                <w:sz w:val="18"/>
                <w:szCs w:val="18"/>
              </w:rPr>
            </w:pPr>
            <w:r>
              <w:rPr>
                <w:rFonts w:hint="eastAsia" w:ascii="宋体" w:hAnsi="宋体"/>
                <w:kern w:val="0"/>
                <w:sz w:val="18"/>
                <w:szCs w:val="18"/>
              </w:rPr>
              <w:t>春季完成</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kern w:val="0"/>
                <w:sz w:val="18"/>
                <w:szCs w:val="18"/>
              </w:rPr>
            </w:pPr>
            <w:r>
              <w:rPr>
                <w:rFonts w:hint="eastAsia" w:ascii="宋体" w:hAnsi="宋体"/>
                <w:kern w:val="0"/>
                <w:sz w:val="18"/>
                <w:szCs w:val="18"/>
              </w:rPr>
              <w:t>完成</w:t>
            </w:r>
          </w:p>
        </w:tc>
        <w:tc>
          <w:tcPr>
            <w:tcW w:w="83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1502" w:hRule="atLeast"/>
        </w:trPr>
        <w:tc>
          <w:tcPr>
            <w:tcW w:w="846" w:type="dxa"/>
            <w:vMerge w:val="continue"/>
            <w:tcBorders>
              <w:left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10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kern w:val="0"/>
                <w:sz w:val="18"/>
                <w:szCs w:val="18"/>
              </w:rPr>
            </w:pPr>
          </w:p>
        </w:tc>
        <w:tc>
          <w:tcPr>
            <w:tcW w:w="1843"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成本指标（10分）</w:t>
            </w:r>
          </w:p>
        </w:tc>
        <w:tc>
          <w:tcPr>
            <w:tcW w:w="1417" w:type="dxa"/>
            <w:gridSpan w:val="2"/>
            <w:tcBorders>
              <w:top w:val="single" w:color="auto" w:sz="4" w:space="0"/>
              <w:left w:val="nil"/>
              <w:bottom w:val="single" w:color="auto" w:sz="4" w:space="0"/>
              <w:right w:val="single" w:color="auto" w:sz="4" w:space="0"/>
            </w:tcBorders>
            <w:noWrap/>
            <w:vAlign w:val="center"/>
          </w:tcPr>
          <w:p>
            <w:pPr>
              <w:spacing w:line="240" w:lineRule="exact"/>
              <w:rPr>
                <w:rFonts w:hint="eastAsia" w:ascii="宋体" w:hAnsi="宋体"/>
                <w:kern w:val="0"/>
                <w:sz w:val="18"/>
                <w:szCs w:val="18"/>
              </w:rPr>
            </w:pPr>
          </w:p>
          <w:p>
            <w:pPr>
              <w:spacing w:line="240" w:lineRule="exact"/>
              <w:rPr>
                <w:rFonts w:hint="eastAsia" w:ascii="宋体" w:hAnsi="宋体"/>
                <w:kern w:val="0"/>
                <w:sz w:val="18"/>
                <w:szCs w:val="18"/>
              </w:rPr>
            </w:pPr>
            <w:r>
              <w:rPr>
                <w:rFonts w:hint="eastAsia" w:ascii="宋体" w:hAnsi="宋体"/>
                <w:kern w:val="0"/>
                <w:sz w:val="18"/>
                <w:szCs w:val="18"/>
              </w:rPr>
              <w:t>全民义务植树活动补助50万元</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hint="eastAsia" w:ascii="宋体" w:hAnsi="宋体"/>
                <w:kern w:val="0"/>
                <w:sz w:val="18"/>
                <w:szCs w:val="18"/>
              </w:rPr>
            </w:pPr>
            <w:r>
              <w:rPr>
                <w:rFonts w:hint="eastAsia" w:ascii="宋体" w:hAnsi="宋体"/>
                <w:kern w:val="0"/>
                <w:sz w:val="18"/>
                <w:szCs w:val="18"/>
              </w:rPr>
              <w:t>全民义务植树活动补助50万元</w:t>
            </w:r>
          </w:p>
        </w:tc>
        <w:tc>
          <w:tcPr>
            <w:tcW w:w="83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1551" w:hRule="atLeast"/>
        </w:trPr>
        <w:tc>
          <w:tcPr>
            <w:tcW w:w="846" w:type="dxa"/>
            <w:vMerge w:val="continue"/>
            <w:tcBorders>
              <w:left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105"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果</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(40分)</w:t>
            </w:r>
          </w:p>
        </w:tc>
        <w:tc>
          <w:tcPr>
            <w:tcW w:w="1843" w:type="dxa"/>
            <w:gridSpan w:val="2"/>
            <w:vMerge w:val="restart"/>
            <w:tcBorders>
              <w:top w:val="single" w:color="auto" w:sz="4" w:space="0"/>
              <w:left w:val="nil"/>
              <w:right w:val="single" w:color="auto" w:sz="4" w:space="0"/>
            </w:tcBorders>
            <w:noWrap/>
            <w:vAlign w:val="center"/>
          </w:tcPr>
          <w:p>
            <w:pPr>
              <w:widowControl/>
              <w:spacing w:line="240" w:lineRule="exact"/>
              <w:jc w:val="left"/>
              <w:rPr>
                <w:rFonts w:hint="eastAsia"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效益指标（40分）</w:t>
            </w:r>
          </w:p>
        </w:tc>
        <w:tc>
          <w:tcPr>
            <w:tcW w:w="1417"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kern w:val="0"/>
                <w:sz w:val="18"/>
                <w:szCs w:val="18"/>
              </w:rPr>
            </w:pPr>
            <w:r>
              <w:rPr>
                <w:rFonts w:hint="eastAsia" w:ascii="宋体" w:hAnsi="宋体"/>
                <w:kern w:val="0"/>
                <w:sz w:val="18"/>
                <w:szCs w:val="18"/>
              </w:rPr>
              <w:t>增加城市绿地面积，改善生存环境空间；提高环境质量，美化城市环境</w:t>
            </w:r>
          </w:p>
        </w:tc>
        <w:tc>
          <w:tcPr>
            <w:tcW w:w="1418"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增加城市绿地面积，改善生存环境空间；提高环境质量，美化城市环境</w:t>
            </w:r>
          </w:p>
        </w:tc>
        <w:tc>
          <w:tcPr>
            <w:tcW w:w="83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效益指标量化不足</w:t>
            </w:r>
          </w:p>
        </w:tc>
      </w:tr>
      <w:tr>
        <w:tblPrEx>
          <w:tblCellMar>
            <w:top w:w="0" w:type="dxa"/>
            <w:left w:w="108" w:type="dxa"/>
            <w:bottom w:w="0" w:type="dxa"/>
            <w:right w:w="108" w:type="dxa"/>
          </w:tblCellMar>
        </w:tblPrEx>
        <w:trPr>
          <w:gridAfter w:val="2"/>
          <w:wAfter w:w="6393" w:type="dxa"/>
          <w:trHeight w:val="1327" w:hRule="atLeast"/>
        </w:trPr>
        <w:tc>
          <w:tcPr>
            <w:tcW w:w="846" w:type="dxa"/>
            <w:vMerge w:val="continue"/>
            <w:tcBorders>
              <w:left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105"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1843" w:type="dxa"/>
            <w:gridSpan w:val="2"/>
            <w:vMerge w:val="continue"/>
            <w:tcBorders>
              <w:left w:val="nil"/>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kern w:val="0"/>
                <w:sz w:val="18"/>
                <w:szCs w:val="18"/>
              </w:rPr>
            </w:pPr>
            <w:r>
              <w:rPr>
                <w:rFonts w:hint="eastAsia" w:ascii="宋体" w:hAnsi="宋体"/>
                <w:kern w:val="0"/>
                <w:sz w:val="18"/>
                <w:szCs w:val="18"/>
              </w:rPr>
              <w:t>发动全民参与到绿化美化建设中来，倡导全民热爱环境。</w:t>
            </w:r>
          </w:p>
        </w:tc>
        <w:tc>
          <w:tcPr>
            <w:tcW w:w="1418"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发动全民参与到绿化美化建设中来，倡导全民热爱环境。</w:t>
            </w:r>
          </w:p>
        </w:tc>
        <w:tc>
          <w:tcPr>
            <w:tcW w:w="83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1351" w:hRule="atLeast"/>
        </w:trPr>
        <w:tc>
          <w:tcPr>
            <w:tcW w:w="84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105"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1843" w:type="dxa"/>
            <w:gridSpan w:val="2"/>
            <w:vMerge w:val="continue"/>
            <w:tcBorders>
              <w:left w:val="nil"/>
              <w:bottom w:val="single" w:color="auto" w:sz="4" w:space="0"/>
              <w:right w:val="single" w:color="auto" w:sz="4" w:space="0"/>
            </w:tcBorders>
            <w:noWrap/>
            <w:vAlign w:val="center"/>
          </w:tcPr>
          <w:p>
            <w:pPr>
              <w:widowControl/>
              <w:spacing w:line="240" w:lineRule="exact"/>
              <w:jc w:val="left"/>
              <w:rPr>
                <w:rFonts w:ascii="宋体" w:hAnsi="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kern w:val="0"/>
                <w:sz w:val="18"/>
                <w:szCs w:val="18"/>
              </w:rPr>
            </w:pPr>
            <w:r>
              <w:rPr>
                <w:rFonts w:hint="eastAsia" w:ascii="宋体" w:hAnsi="宋体"/>
                <w:kern w:val="0"/>
                <w:sz w:val="18"/>
                <w:szCs w:val="18"/>
              </w:rPr>
              <w:t>项目的开展对生态环境及植树活动有着可持续影响</w:t>
            </w:r>
          </w:p>
        </w:tc>
        <w:tc>
          <w:tcPr>
            <w:tcW w:w="1418"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项目的开展对生态环境及植树活动有着可持续影响</w:t>
            </w:r>
          </w:p>
        </w:tc>
        <w:tc>
          <w:tcPr>
            <w:tcW w:w="83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353" w:hRule="atLeast"/>
        </w:trPr>
        <w:tc>
          <w:tcPr>
            <w:tcW w:w="8577" w:type="dxa"/>
            <w:gridSpan w:val="1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总分：</w:t>
            </w:r>
          </w:p>
        </w:tc>
        <w:tc>
          <w:tcPr>
            <w:tcW w:w="2268" w:type="dxa"/>
            <w:gridSpan w:val="2"/>
            <w:tcBorders>
              <w:top w:val="nil"/>
              <w:left w:val="nil"/>
              <w:bottom w:val="single" w:color="auto" w:sz="4" w:space="0"/>
              <w:right w:val="single" w:color="auto" w:sz="4" w:space="0"/>
            </w:tcBorders>
            <w:noWrap/>
            <w:vAlign w:val="center"/>
          </w:tcPr>
          <w:p>
            <w:pPr>
              <w:widowControl/>
              <w:spacing w:line="240" w:lineRule="exact"/>
              <w:ind w:firstLine="180" w:firstLineChars="100"/>
              <w:jc w:val="left"/>
              <w:rPr>
                <w:rFonts w:ascii="宋体" w:hAnsi="宋体" w:cs="宋体"/>
                <w:color w:val="000000"/>
                <w:kern w:val="0"/>
                <w:sz w:val="18"/>
                <w:szCs w:val="18"/>
              </w:rPr>
            </w:pPr>
            <w:r>
              <w:rPr>
                <w:rFonts w:hint="eastAsia" w:ascii="宋体" w:hAnsi="宋体" w:cs="宋体"/>
                <w:color w:val="000000"/>
                <w:kern w:val="0"/>
                <w:sz w:val="18"/>
                <w:szCs w:val="18"/>
              </w:rPr>
              <w:t>98</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42"/>
        <w:gridCol w:w="1418"/>
        <w:gridCol w:w="283"/>
        <w:gridCol w:w="1134"/>
        <w:gridCol w:w="596"/>
        <w:gridCol w:w="236"/>
        <w:gridCol w:w="236"/>
        <w:gridCol w:w="66"/>
        <w:gridCol w:w="142"/>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5"/>
            <w:tcBorders>
              <w:top w:val="nil"/>
              <w:left w:val="nil"/>
              <w:bottom w:val="nil"/>
              <w:right w:val="nil"/>
            </w:tcBorders>
            <w:noWrap w:val="0"/>
            <w:vAlign w:val="center"/>
          </w:tcPr>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项目76</w:t>
            </w:r>
          </w:p>
          <w:p>
            <w:pPr>
              <w:widowControl/>
              <w:jc w:val="center"/>
              <w:rPr>
                <w:rFonts w:hint="eastAsia" w:ascii="宋体" w:hAnsi="宋体" w:cs="宋体"/>
                <w:b/>
                <w:bCs/>
                <w:color w:val="000000"/>
                <w:kern w:val="0"/>
                <w:sz w:val="32"/>
                <w:szCs w:val="32"/>
              </w:rPr>
            </w:pPr>
          </w:p>
          <w:p>
            <w:pPr>
              <w:widowControl/>
              <w:jc w:val="center"/>
              <w:rPr>
                <w:rFonts w:hint="eastAsia" w:ascii="宋体" w:hAnsi="宋体" w:cs="宋体"/>
                <w:b/>
                <w:bCs/>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5"/>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城市绿化工程管理费</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725824" behindDoc="0" locked="0" layoutInCell="1" allowOverlap="1">
                      <wp:simplePos x="0" y="0"/>
                      <wp:positionH relativeFrom="column">
                        <wp:posOffset>-53340</wp:posOffset>
                      </wp:positionH>
                      <wp:positionV relativeFrom="paragraph">
                        <wp:posOffset>216535</wp:posOffset>
                      </wp:positionV>
                      <wp:extent cx="1152525" cy="609600"/>
                      <wp:effectExtent l="2540" t="4445" r="13335" b="8255"/>
                      <wp:wrapNone/>
                      <wp:docPr id="71" name="直接箭头连接符 71"/>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2pt;margin-top:17.05pt;height:48pt;width:90.75pt;z-index:251725824;mso-width-relative:page;mso-height-relative:page;" filled="f" stroked="t" coordsize="21600,21600" o:gfxdata="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YtmMNcA&#10;AAAJAQAADwAAAAAAAAABACAAAAAiAAAAZHJzL2Rvd25yZXYueG1sUEsBAhQAFAAAAAgAh07iQLPH&#10;AUjnAQAApQMAAA4AAAAAAAAAAQAgAAAAJgEAAGRycy9lMm9Eb2MueG1sUEsFBgAAAAAGAAYAWQEA&#10;AH8FAAAAAA==&#10;">
                      <v:fill on="f" focussize="0,0"/>
                      <v:stroke color="#000000" joinstyle="round"/>
                      <v:imagedata o:title=""/>
                      <o:lock v:ext="edit" aspectratio="f"/>
                    </v:shape>
                  </w:pict>
                </mc:Fallback>
              </mc:AlternateContent>
            </w:r>
            <w:r>
              <w:rPr>
                <w:rFonts w:hint="eastAsia" w:ascii="宋体" w:hAnsi="宋体" w:cs="宋体"/>
                <w:color w:val="000000"/>
                <w:kern w:val="0"/>
                <w:sz w:val="24"/>
              </w:rPr>
              <w:t>　北京市丰台区园林绿化局188000</w:t>
            </w:r>
          </w:p>
        </w:tc>
        <w:tc>
          <w:tcPr>
            <w:tcW w:w="1276"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50</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49.99277</w:t>
            </w:r>
            <w:r>
              <w:rPr>
                <w:rFonts w:hint="eastAsia" w:ascii="宋体" w:hAnsi="宋体" w:cs="宋体"/>
                <w:color w:val="000000"/>
                <w:kern w:val="0"/>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99</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w:t>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50</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49.99277</w:t>
            </w:r>
            <w:r>
              <w:rPr>
                <w:rFonts w:hint="eastAsia" w:ascii="宋体" w:hAnsi="宋体" w:cs="宋体"/>
                <w:color w:val="000000"/>
                <w:kern w:val="0"/>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99</w:t>
            </w:r>
            <w:r>
              <w:rPr>
                <w:rFonts w:hint="eastAsia" w:ascii="宋体" w:hAnsi="宋体" w:cs="宋体"/>
                <w:color w:val="000000"/>
                <w:kern w:val="0"/>
                <w:sz w:val="24"/>
              </w:rPr>
              <w:t>%</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w:t>9</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999"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6"/>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年初设定目标</w:t>
            </w:r>
          </w:p>
          <w:p>
            <w:pPr>
              <w:widowControl/>
              <w:jc w:val="left"/>
              <w:rPr>
                <w:rFonts w:hint="eastAsia" w:ascii="宋体" w:hAnsi="宋体" w:cs="宋体"/>
                <w:color w:val="000000"/>
                <w:kern w:val="0"/>
                <w:sz w:val="24"/>
              </w:rPr>
            </w:pPr>
            <w:r>
              <w:rPr>
                <w:rFonts w:hint="eastAsia" w:ascii="宋体" w:hAnsi="宋体" w:cs="宋体"/>
                <w:color w:val="000000"/>
                <w:kern w:val="0"/>
                <w:sz w:val="20"/>
                <w:szCs w:val="20"/>
              </w:rPr>
              <w:t>该项目的实施主要是在园林绿化工程建设过程中，组织专家评审指导、造价咨询服务、招投标相关服务等管理性工作的开展，涉及</w:t>
            </w:r>
            <w:r>
              <w:rPr>
                <w:rFonts w:ascii="宋体" w:hAnsi="宋体" w:cs="宋体"/>
                <w:color w:val="000000"/>
                <w:kern w:val="0"/>
                <w:sz w:val="20"/>
                <w:szCs w:val="20"/>
              </w:rPr>
              <w:t>66</w:t>
            </w:r>
            <w:r>
              <w:rPr>
                <w:rFonts w:hint="eastAsia" w:ascii="宋体" w:hAnsi="宋体" w:cs="宋体"/>
                <w:color w:val="000000"/>
                <w:kern w:val="0"/>
                <w:sz w:val="20"/>
                <w:szCs w:val="20"/>
              </w:rPr>
              <w:t>笔资金支出，资金支出符合财务要求，通过项目实施，使园林绿化工程得以顺利完工，圆满完成本年度各项园林绿化任务。</w:t>
            </w:r>
          </w:p>
        </w:tc>
        <w:tc>
          <w:tcPr>
            <w:tcW w:w="4536" w:type="dxa"/>
            <w:gridSpan w:val="8"/>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年度总体目标完成情况综述</w:t>
            </w:r>
          </w:p>
          <w:p>
            <w:pPr>
              <w:widowControl/>
              <w:jc w:val="left"/>
              <w:rPr>
                <w:rFonts w:hint="eastAsia" w:ascii="宋体" w:hAnsi="宋体" w:cs="宋体"/>
                <w:color w:val="000000"/>
                <w:kern w:val="0"/>
                <w:sz w:val="24"/>
              </w:rPr>
            </w:pPr>
            <w:r>
              <w:rPr>
                <w:rFonts w:hint="eastAsia" w:ascii="宋体" w:hAnsi="宋体" w:cs="宋体"/>
                <w:color w:val="000000"/>
                <w:kern w:val="0"/>
                <w:sz w:val="20"/>
                <w:szCs w:val="20"/>
              </w:rPr>
              <w:t>该项目的实施主要是在园林绿化工程建设过程中，组织专家评审指导、造价咨询服务、招投标相关服务等管理性工作的开展，涉及</w:t>
            </w:r>
            <w:r>
              <w:rPr>
                <w:rFonts w:ascii="宋体" w:hAnsi="宋体" w:cs="宋体"/>
                <w:color w:val="000000"/>
                <w:kern w:val="0"/>
                <w:sz w:val="20"/>
                <w:szCs w:val="20"/>
              </w:rPr>
              <w:t>66</w:t>
            </w:r>
            <w:r>
              <w:rPr>
                <w:rFonts w:hint="eastAsia" w:ascii="宋体" w:hAnsi="宋体" w:cs="宋体"/>
                <w:color w:val="000000"/>
                <w:kern w:val="0"/>
                <w:sz w:val="20"/>
                <w:szCs w:val="20"/>
              </w:rPr>
              <w:t>笔资金支出，资金支出符合财务要求，通过项目实施，使园林绿化工程得以顺利完工，圆满完成本年度各项园林绿化任务。</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52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523" w:type="dxa"/>
            <w:gridSpan w:val="2"/>
            <w:tcBorders>
              <w:top w:val="single" w:color="auto" w:sz="4" w:space="0"/>
              <w:left w:val="nil"/>
              <w:right w:val="single" w:color="auto" w:sz="4" w:space="0"/>
            </w:tcBorders>
            <w:noWrap/>
            <w:vAlign w:val="center"/>
          </w:tcPr>
          <w:p>
            <w:pPr>
              <w:jc w:val="center"/>
              <w:rPr>
                <w:rFonts w:hint="eastAsia" w:ascii="宋体" w:hAnsi="宋体"/>
                <w:szCs w:val="21"/>
              </w:rPr>
            </w:pPr>
            <w:r>
              <w:rPr>
                <w:rFonts w:hint="eastAsia" w:ascii="宋体" w:hAnsi="宋体"/>
                <w:szCs w:val="21"/>
              </w:rPr>
              <w:t>产出数量指标</w:t>
            </w:r>
          </w:p>
        </w:tc>
        <w:tc>
          <w:tcPr>
            <w:tcW w:w="1418" w:type="dxa"/>
            <w:tcBorders>
              <w:top w:val="single" w:color="auto" w:sz="4" w:space="0"/>
              <w:left w:val="nil"/>
              <w:right w:val="single" w:color="auto" w:sz="4" w:space="0"/>
            </w:tcBorders>
            <w:noWrap/>
            <w:vAlign w:val="center"/>
          </w:tcPr>
          <w:p>
            <w:pPr>
              <w:jc w:val="center"/>
              <w:rPr>
                <w:rFonts w:ascii="宋体" w:hAnsi="宋体" w:cs="宋体"/>
                <w:color w:val="000000"/>
                <w:kern w:val="0"/>
                <w:szCs w:val="21"/>
              </w:rPr>
            </w:pPr>
            <w:r>
              <w:rPr>
                <w:rFonts w:ascii="宋体" w:hAnsi="宋体" w:cs="宋体"/>
                <w:color w:val="000000"/>
                <w:kern w:val="0"/>
                <w:szCs w:val="21"/>
              </w:rPr>
              <w:t>66</w:t>
            </w:r>
            <w:r>
              <w:rPr>
                <w:rFonts w:hint="eastAsia" w:ascii="宋体" w:hAnsi="宋体" w:cs="宋体"/>
                <w:color w:val="000000"/>
                <w:kern w:val="0"/>
                <w:szCs w:val="21"/>
              </w:rPr>
              <w:t>笔资金支出</w:t>
            </w:r>
          </w:p>
        </w:tc>
        <w:tc>
          <w:tcPr>
            <w:tcW w:w="1417" w:type="dxa"/>
            <w:gridSpan w:val="2"/>
            <w:tcBorders>
              <w:top w:val="single" w:color="auto" w:sz="4" w:space="0"/>
              <w:left w:val="nil"/>
              <w:right w:val="single" w:color="auto" w:sz="4" w:space="0"/>
            </w:tcBorders>
            <w:noWrap/>
            <w:vAlign w:val="center"/>
          </w:tcPr>
          <w:p>
            <w:pPr>
              <w:jc w:val="center"/>
              <w:rPr>
                <w:rFonts w:ascii="宋体" w:hAnsi="宋体" w:cs="宋体"/>
                <w:color w:val="000000"/>
                <w:kern w:val="0"/>
                <w:szCs w:val="21"/>
              </w:rPr>
            </w:pPr>
            <w:r>
              <w:rPr>
                <w:rFonts w:ascii="宋体" w:hAnsi="宋体" w:cs="宋体"/>
                <w:color w:val="000000"/>
                <w:kern w:val="0"/>
                <w:szCs w:val="21"/>
              </w:rPr>
              <w:t>66</w:t>
            </w:r>
            <w:r>
              <w:rPr>
                <w:rFonts w:hint="eastAsia" w:ascii="宋体" w:hAnsi="宋体" w:cs="宋体"/>
                <w:color w:val="000000"/>
                <w:kern w:val="0"/>
                <w:szCs w:val="21"/>
              </w:rPr>
              <w:t>笔资金支出</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rPr>
            </w:pPr>
            <w:r>
              <w:rPr>
                <w:rFonts w:ascii="宋体" w:hAnsi="宋体" w:cs="宋体"/>
                <w:color w:val="000000"/>
                <w:kern w:val="0"/>
                <w:szCs w:val="21"/>
              </w:rPr>
              <w:t>10</w:t>
            </w:r>
          </w:p>
        </w:tc>
        <w:tc>
          <w:tcPr>
            <w:tcW w:w="1134"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Cs w:val="21"/>
              </w:rPr>
            </w:pPr>
            <w:r>
              <w:rPr>
                <w:rFonts w:ascii="宋体" w:hAnsi="宋体" w:cs="宋体"/>
                <w:color w:val="000000"/>
                <w:kern w:val="0"/>
                <w:szCs w:val="21"/>
              </w:rPr>
              <w:t>10</w:t>
            </w:r>
          </w:p>
        </w:tc>
        <w:tc>
          <w:tcPr>
            <w:tcW w:w="226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2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r>
              <w:rPr>
                <w:rFonts w:hint="eastAsia" w:ascii="宋体" w:hAnsi="宋体"/>
                <w:szCs w:val="21"/>
              </w:rPr>
              <w:t>产出质量指标</w:t>
            </w:r>
          </w:p>
        </w:tc>
        <w:tc>
          <w:tcPr>
            <w:tcW w:w="1418" w:type="dxa"/>
            <w:tcBorders>
              <w:top w:val="single" w:color="auto" w:sz="4" w:space="0"/>
              <w:left w:val="single" w:color="auto" w:sz="4" w:space="0"/>
              <w:bottom w:val="single" w:color="auto" w:sz="4" w:space="0"/>
              <w:right w:val="single" w:color="auto" w:sz="4" w:space="0"/>
            </w:tcBorders>
            <w:noWrap/>
            <w:vAlign w:val="center"/>
          </w:tcPr>
          <w:p>
            <w:pPr>
              <w:spacing w:line="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依据丰财农年初批复[2019]297号批复资金，保证园林绿化工程顺利完工</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spacing w:line="0" w:lineRule="atLeast"/>
              <w:jc w:val="left"/>
              <w:rPr>
                <w:rFonts w:hint="eastAsia" w:ascii="宋体" w:hAnsi="宋体" w:cs="宋体"/>
                <w:color w:val="000000"/>
                <w:kern w:val="0"/>
                <w:szCs w:val="21"/>
              </w:rPr>
            </w:pPr>
            <w:r>
              <w:rPr>
                <w:rFonts w:hint="eastAsia" w:ascii="宋体" w:hAnsi="宋体" w:cs="宋体"/>
                <w:color w:val="000000"/>
                <w:kern w:val="0"/>
                <w:sz w:val="18"/>
                <w:szCs w:val="18"/>
              </w:rPr>
              <w:t>园林绿化工程完工，达成预期指标</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rPr>
            </w:pPr>
            <w:r>
              <w:rPr>
                <w:rFonts w:ascii="宋体" w:hAnsi="宋体" w:cs="宋体"/>
                <w:color w:val="000000"/>
                <w:kern w:val="0"/>
                <w:szCs w:val="21"/>
              </w:rPr>
              <w:t>20</w:t>
            </w: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Cs w:val="21"/>
              </w:rPr>
            </w:pPr>
            <w:r>
              <w:rPr>
                <w:rFonts w:ascii="宋体" w:hAnsi="宋体" w:cs="宋体"/>
                <w:color w:val="000000"/>
                <w:kern w:val="0"/>
                <w:szCs w:val="21"/>
              </w:rPr>
              <w:t>20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23" w:type="dxa"/>
            <w:gridSpan w:val="2"/>
            <w:tcBorders>
              <w:top w:val="single" w:color="auto" w:sz="4" w:space="0"/>
              <w:left w:val="nil"/>
              <w:right w:val="single" w:color="auto" w:sz="4" w:space="0"/>
            </w:tcBorders>
            <w:noWrap/>
            <w:vAlign w:val="center"/>
          </w:tcPr>
          <w:p>
            <w:pPr>
              <w:jc w:val="center"/>
              <w:rPr>
                <w:rFonts w:hint="eastAsia" w:ascii="宋体" w:hAnsi="宋体"/>
                <w:szCs w:val="21"/>
              </w:rPr>
            </w:pPr>
            <w:r>
              <w:rPr>
                <w:rFonts w:hint="eastAsia" w:ascii="宋体" w:hAnsi="宋体"/>
                <w:szCs w:val="21"/>
              </w:rPr>
              <w:t>产出进度指标</w:t>
            </w:r>
          </w:p>
        </w:tc>
        <w:tc>
          <w:tcPr>
            <w:tcW w:w="1418" w:type="dxa"/>
            <w:tcBorders>
              <w:top w:val="single" w:color="auto" w:sz="4" w:space="0"/>
              <w:left w:val="nil"/>
              <w:bottom w:val="single" w:color="auto" w:sz="4" w:space="0"/>
              <w:right w:val="single" w:color="auto" w:sz="4" w:space="0"/>
            </w:tcBorders>
            <w:noWrap/>
            <w:vAlign w:val="center"/>
          </w:tcPr>
          <w:p>
            <w:pPr>
              <w:widowControl/>
              <w:spacing w:line="0" w:lineRule="atLeast"/>
              <w:jc w:val="left"/>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019/12/31</w:t>
            </w:r>
            <w:r>
              <w:rPr>
                <w:rFonts w:hint="eastAsia" w:ascii="宋体" w:hAnsi="宋体" w:cs="宋体"/>
                <w:color w:val="000000"/>
                <w:kern w:val="0"/>
                <w:szCs w:val="21"/>
              </w:rPr>
              <w:t>支出完成</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0" w:lineRule="atLeast"/>
              <w:jc w:val="left"/>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019/10/8</w:t>
            </w:r>
            <w:r>
              <w:rPr>
                <w:rFonts w:hint="eastAsia" w:ascii="宋体" w:hAnsi="宋体" w:cs="宋体"/>
                <w:color w:val="000000"/>
                <w:kern w:val="0"/>
                <w:sz w:val="18"/>
                <w:szCs w:val="18"/>
              </w:rPr>
              <w:t>支出完成，达成预期指标</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rPr>
            </w:pPr>
            <w:r>
              <w:rPr>
                <w:rFonts w:ascii="宋体" w:hAnsi="宋体" w:cs="宋体"/>
                <w:color w:val="000000"/>
                <w:kern w:val="0"/>
                <w:szCs w:val="21"/>
              </w:rPr>
              <w:t>10</w:t>
            </w: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23"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hAnsi="宋体"/>
                <w:szCs w:val="21"/>
              </w:rPr>
            </w:pPr>
            <w:r>
              <w:rPr>
                <w:rFonts w:hint="eastAsia" w:ascii="宋体" w:hAnsi="宋体"/>
                <w:szCs w:val="21"/>
              </w:rPr>
              <w:t>产出成本指标</w:t>
            </w:r>
          </w:p>
        </w:tc>
        <w:tc>
          <w:tcPr>
            <w:tcW w:w="141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50</w:t>
            </w:r>
            <w:r>
              <w:rPr>
                <w:rFonts w:hint="eastAsia" w:ascii="宋体" w:hAnsi="宋体" w:cs="宋体"/>
                <w:color w:val="000000"/>
                <w:kern w:val="0"/>
                <w:sz w:val="24"/>
              </w:rPr>
              <w:t>万元</w:t>
            </w:r>
          </w:p>
        </w:tc>
        <w:tc>
          <w:tcPr>
            <w:tcW w:w="1417" w:type="dxa"/>
            <w:gridSpan w:val="2"/>
            <w:tcBorders>
              <w:top w:val="single" w:color="auto" w:sz="4" w:space="0"/>
              <w:left w:val="nil"/>
              <w:bottom w:val="single" w:color="auto" w:sz="4" w:space="0"/>
              <w:right w:val="single" w:color="auto" w:sz="4" w:space="0"/>
            </w:tcBorders>
            <w:noWrap/>
            <w:vAlign w:val="center"/>
          </w:tcPr>
          <w:p>
            <w:pPr>
              <w:widowControl/>
              <w:spacing w:line="0" w:lineRule="atLeast"/>
              <w:jc w:val="left"/>
              <w:rPr>
                <w:rFonts w:ascii="宋体" w:hAnsi="宋体" w:cs="宋体"/>
                <w:color w:val="000000"/>
                <w:kern w:val="0"/>
                <w:sz w:val="24"/>
              </w:rPr>
            </w:pPr>
            <w:r>
              <w:rPr>
                <w:rFonts w:ascii="宋体" w:hAnsi="宋体" w:cs="宋体"/>
                <w:color w:val="000000"/>
                <w:kern w:val="0"/>
                <w:sz w:val="18"/>
                <w:szCs w:val="18"/>
              </w:rPr>
              <w:t>49.99277</w:t>
            </w:r>
            <w:r>
              <w:rPr>
                <w:rFonts w:hint="eastAsia" w:ascii="宋体" w:hAnsi="宋体" w:cs="宋体"/>
                <w:color w:val="000000"/>
                <w:kern w:val="0"/>
                <w:sz w:val="18"/>
                <w:szCs w:val="18"/>
              </w:rPr>
              <w:t>万元　</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rPr>
            </w:pPr>
            <w:r>
              <w:rPr>
                <w:rFonts w:ascii="宋体" w:hAnsi="宋体" w:cs="宋体"/>
                <w:color w:val="000000"/>
                <w:kern w:val="0"/>
                <w:szCs w:val="21"/>
              </w:rPr>
              <w:t>10</w:t>
            </w: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Cs w:val="21"/>
              </w:rPr>
            </w:pPr>
            <w:r>
              <w:rPr>
                <w:rFonts w:ascii="宋体" w:hAnsi="宋体" w:cs="宋体"/>
                <w:color w:val="000000"/>
                <w:kern w:val="0"/>
                <w:szCs w:val="21"/>
              </w:rPr>
              <w:t>9</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按实际发生支出。</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52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效益</w:t>
            </w:r>
          </w:p>
        </w:tc>
        <w:tc>
          <w:tcPr>
            <w:tcW w:w="1418" w:type="dxa"/>
            <w:tcBorders>
              <w:top w:val="single" w:color="auto" w:sz="4" w:space="0"/>
              <w:left w:val="nil"/>
              <w:bottom w:val="single" w:color="auto" w:sz="4" w:space="0"/>
              <w:right w:val="single" w:color="auto" w:sz="4" w:space="0"/>
            </w:tcBorders>
            <w:noWrap/>
            <w:vAlign w:val="top"/>
          </w:tcPr>
          <w:p>
            <w:pPr>
              <w:spacing w:line="0" w:lineRule="atLeast"/>
              <w:rPr>
                <w:rFonts w:hint="eastAsia"/>
              </w:rPr>
            </w:pPr>
            <w:r>
              <w:rPr>
                <w:rFonts w:hint="eastAsia"/>
              </w:rPr>
              <w:t>通过项目实施，保证园林绿化工程建设过程中所需管理性开支资金。使得园林绿化工程顺利完工，积极推进年度建设任务。</w:t>
            </w:r>
          </w:p>
        </w:tc>
        <w:tc>
          <w:tcPr>
            <w:tcW w:w="1417" w:type="dxa"/>
            <w:gridSpan w:val="2"/>
            <w:tcBorders>
              <w:top w:val="single" w:color="auto" w:sz="4" w:space="0"/>
              <w:left w:val="nil"/>
              <w:bottom w:val="single" w:color="auto" w:sz="4" w:space="0"/>
              <w:right w:val="single" w:color="auto" w:sz="4" w:space="0"/>
            </w:tcBorders>
            <w:noWrap/>
            <w:vAlign w:val="center"/>
          </w:tcPr>
          <w:p>
            <w:pPr>
              <w:spacing w:line="0" w:lineRule="atLeast"/>
              <w:jc w:val="left"/>
              <w:rPr>
                <w:rFonts w:ascii="宋体" w:hAnsi="宋体" w:cs="宋体"/>
                <w:color w:val="000000"/>
                <w:kern w:val="0"/>
                <w:szCs w:val="21"/>
              </w:rPr>
            </w:pPr>
            <w:r>
              <w:rPr>
                <w:rFonts w:hint="eastAsia" w:ascii="宋体" w:hAnsi="宋体" w:cs="宋体"/>
                <w:color w:val="000000"/>
                <w:kern w:val="0"/>
                <w:sz w:val="24"/>
              </w:rPr>
              <w:t>积极推进年度建设任务，达成预期指标</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rPr>
            </w:pPr>
            <w:r>
              <w:rPr>
                <w:rFonts w:ascii="宋体" w:hAnsi="宋体" w:cs="宋体"/>
                <w:color w:val="000000"/>
                <w:kern w:val="0"/>
                <w:szCs w:val="21"/>
              </w:rPr>
              <w:t>20</w:t>
            </w: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52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服务对象满意度指标</w:t>
            </w:r>
          </w:p>
        </w:tc>
        <w:tc>
          <w:tcPr>
            <w:tcW w:w="1418"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  ≥90%</w:t>
            </w:r>
          </w:p>
        </w:tc>
        <w:tc>
          <w:tcPr>
            <w:tcW w:w="1417" w:type="dxa"/>
            <w:gridSpan w:val="2"/>
            <w:tcBorders>
              <w:top w:val="single" w:color="auto" w:sz="4" w:space="0"/>
              <w:left w:val="nil"/>
              <w:bottom w:val="single" w:color="auto" w:sz="4" w:space="0"/>
              <w:right w:val="single" w:color="auto" w:sz="4" w:space="0"/>
            </w:tcBorders>
            <w:noWrap/>
            <w:vAlign w:val="center"/>
          </w:tcPr>
          <w:p>
            <w:pPr>
              <w:spacing w:line="0" w:lineRule="atLeast"/>
              <w:jc w:val="left"/>
              <w:rPr>
                <w:rFonts w:ascii="宋体" w:hAnsi="宋体" w:cs="宋体"/>
                <w:color w:val="000000"/>
                <w:kern w:val="0"/>
                <w:szCs w:val="21"/>
              </w:rPr>
            </w:pP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1"/>
              </w:rPr>
            </w:pPr>
            <w:r>
              <w:rPr>
                <w:rFonts w:ascii="宋体" w:hAnsi="宋体" w:cs="宋体"/>
                <w:color w:val="000000"/>
                <w:kern w:val="0"/>
                <w:szCs w:val="21"/>
              </w:rPr>
              <w:t>20</w:t>
            </w: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ascii="宋体" w:hAnsi="宋体" w:cs="宋体"/>
                <w:color w:val="000000"/>
                <w:kern w:val="0"/>
                <w:szCs w:val="21"/>
              </w:rPr>
              <w:t>20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gridAfter w:val="2"/>
          <w:wAfter w:w="6393" w:type="dxa"/>
          <w:trHeight w:val="353" w:hRule="atLeast"/>
        </w:trPr>
        <w:tc>
          <w:tcPr>
            <w:tcW w:w="8755" w:type="dxa"/>
            <w:gridSpan w:val="13"/>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总分：</w:t>
            </w:r>
          </w:p>
        </w:tc>
        <w:tc>
          <w:tcPr>
            <w:tcW w:w="226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9</w:t>
            </w:r>
            <w:r>
              <w:rPr>
                <w:rFonts w:hint="eastAsia" w:ascii="宋体" w:hAnsi="宋体" w:cs="宋体"/>
                <w:color w:val="000000"/>
                <w:kern w:val="0"/>
                <w:sz w:val="24"/>
              </w:rPr>
              <w:t>8</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134"/>
        <w:gridCol w:w="709"/>
        <w:gridCol w:w="1134"/>
        <w:gridCol w:w="596"/>
        <w:gridCol w:w="236"/>
        <w:gridCol w:w="236"/>
        <w:gridCol w:w="87"/>
        <w:gridCol w:w="121"/>
        <w:gridCol w:w="992"/>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4"/>
            <w:tcBorders>
              <w:top w:val="nil"/>
              <w:left w:val="nil"/>
              <w:bottom w:val="nil"/>
              <w:right w:val="nil"/>
            </w:tcBorders>
            <w:noWrap w:val="0"/>
            <w:vAlign w:val="center"/>
          </w:tcPr>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rPr>
                <w:rFonts w:hint="eastAsia"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项目77</w:t>
            </w: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4"/>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1"/>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丰台区2</w:t>
            </w:r>
            <w:r>
              <w:rPr>
                <w:rFonts w:ascii="宋体" w:hAnsi="宋体" w:cs="宋体"/>
                <w:color w:val="000000"/>
                <w:kern w:val="0"/>
                <w:sz w:val="24"/>
              </w:rPr>
              <w:t>019</w:t>
            </w:r>
            <w:r>
              <w:rPr>
                <w:rFonts w:hint="eastAsia" w:ascii="宋体" w:hAnsi="宋体" w:cs="宋体"/>
                <w:color w:val="000000"/>
                <w:kern w:val="0"/>
                <w:sz w:val="24"/>
              </w:rPr>
              <w:t>北方观花盆景花期控制研究制作</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2977"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726848" behindDoc="0" locked="0" layoutInCell="1" allowOverlap="1">
                      <wp:simplePos x="0" y="0"/>
                      <wp:positionH relativeFrom="column">
                        <wp:posOffset>-53340</wp:posOffset>
                      </wp:positionH>
                      <wp:positionV relativeFrom="paragraph">
                        <wp:posOffset>216535</wp:posOffset>
                      </wp:positionV>
                      <wp:extent cx="1152525" cy="609600"/>
                      <wp:effectExtent l="2540" t="4445" r="13335" b="8255"/>
                      <wp:wrapNone/>
                      <wp:docPr id="72" name="直接箭头连接符 72"/>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2pt;margin-top:17.05pt;height:48pt;width:90.75pt;z-index:251726848;mso-width-relative:page;mso-height-relative:page;" filled="f" stroked="t" coordsize="21600,21600" o:gfxdata="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YtmMNcA&#10;AAAJAQAADwAAAAAAAAABACAAAAAiAAAAZHJzL2Rvd25yZXYueG1sUEsBAhQAFAAAAAgAh07iQIqP&#10;kMLnAQAApQMAAA4AAAAAAAAAAQAgAAAAJgEAAGRycy9lMm9Eb2MueG1sUEsFBgAAAAAGAAYAWQEA&#10;AH8FAAAAAA==&#10;">
                      <v:fill on="f" focussize="0,0"/>
                      <v:stroke color="#000000" joinstyle="round"/>
                      <v:imagedata o:title=""/>
                      <o:lock v:ext="edit" aspectratio="f"/>
                    </v:shape>
                  </w:pict>
                </mc:Fallback>
              </mc:AlternateContent>
            </w:r>
            <w:r>
              <w:rPr>
                <w:rFonts w:hint="eastAsia" w:ascii="宋体" w:hAnsi="宋体" w:cs="宋体"/>
                <w:color w:val="000000"/>
                <w:kern w:val="0"/>
                <w:sz w:val="24"/>
              </w:rPr>
              <w:t>　</w:t>
            </w:r>
            <w:r>
              <w:rPr>
                <w:rFonts w:hint="eastAsia" w:ascii="宋体" w:hAnsi="宋体" w:cs="宋体"/>
                <w:color w:val="000000"/>
                <w:kern w:val="0"/>
                <w:sz w:val="18"/>
                <w:szCs w:val="18"/>
              </w:rPr>
              <w:t>北京市丰台区园林绿化局188000</w:t>
            </w:r>
          </w:p>
        </w:tc>
        <w:tc>
          <w:tcPr>
            <w:tcW w:w="1276"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260"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18"/>
                <w:szCs w:val="18"/>
              </w:rPr>
              <w:t>北京市丰台区园林绿化局</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2"/>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6"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49.9670</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49.9670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00%</w:t>
            </w: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1</w:t>
            </w:r>
            <w:r>
              <w:rPr>
                <w:rFonts w:ascii="宋体" w:hAnsi="宋体" w:cs="宋体"/>
                <w:color w:val="000000"/>
                <w:kern w:val="0"/>
                <w:sz w:val="24"/>
              </w:rPr>
              <w:t>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ascii="宋体" w:hAnsi="宋体" w:cs="宋体"/>
                <w:color w:val="000000"/>
                <w:kern w:val="0"/>
                <w:sz w:val="24"/>
              </w:rPr>
              <w:t>49.9670</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49.9670</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ascii="宋体" w:hAnsi="宋体" w:cs="宋体"/>
                <w:color w:val="000000"/>
                <w:kern w:val="0"/>
                <w:sz w:val="24"/>
              </w:rPr>
              <w:t>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00%</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w:t>0</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13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0</w:t>
            </w:r>
          </w:p>
        </w:tc>
        <w:tc>
          <w:tcPr>
            <w:tcW w:w="1276"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　</w:t>
            </w:r>
          </w:p>
        </w:tc>
        <w:tc>
          <w:tcPr>
            <w:tcW w:w="99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ascii="宋体" w:hAnsi="宋体" w:cs="宋体"/>
                <w:color w:val="000000"/>
                <w:kern w:val="0"/>
                <w:sz w:val="24"/>
              </w:rPr>
              <w:t>0</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0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w:t>0</w:t>
            </w:r>
          </w:p>
        </w:tc>
      </w:tr>
      <w:tr>
        <w:tblPrEx>
          <w:tblCellMar>
            <w:top w:w="0" w:type="dxa"/>
            <w:left w:w="108" w:type="dxa"/>
            <w:bottom w:w="0" w:type="dxa"/>
            <w:right w:w="108" w:type="dxa"/>
          </w:tblCellMar>
        </w:tblPrEx>
        <w:trPr>
          <w:gridAfter w:val="2"/>
          <w:wAfter w:w="6393" w:type="dxa"/>
          <w:trHeight w:val="795"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年度目标</w:t>
            </w:r>
          </w:p>
        </w:tc>
        <w:tc>
          <w:tcPr>
            <w:tcW w:w="5641" w:type="dxa"/>
            <w:gridSpan w:val="5"/>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通过引种示范种植工作，以达到北方观花盆景花期控制研究制作的目的</w:t>
            </w:r>
          </w:p>
        </w:tc>
        <w:tc>
          <w:tcPr>
            <w:tcW w:w="4536" w:type="dxa"/>
            <w:gridSpan w:val="8"/>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完成引种进口1</w:t>
            </w:r>
            <w:r>
              <w:rPr>
                <w:rFonts w:ascii="宋体" w:hAnsi="宋体" w:cs="宋体"/>
                <w:color w:val="000000"/>
                <w:kern w:val="0"/>
                <w:sz w:val="18"/>
                <w:szCs w:val="18"/>
              </w:rPr>
              <w:t>2</w:t>
            </w:r>
            <w:r>
              <w:rPr>
                <w:rFonts w:hint="eastAsia" w:ascii="宋体" w:hAnsi="宋体" w:cs="宋体"/>
                <w:color w:val="000000"/>
                <w:kern w:val="0"/>
                <w:sz w:val="18"/>
                <w:szCs w:val="18"/>
              </w:rPr>
              <w:t>个品种</w:t>
            </w:r>
            <w:r>
              <w:rPr>
                <w:rFonts w:hint="eastAsia" w:ascii="宋体" w:hAnsi="宋体" w:cs="宋体"/>
                <w:sz w:val="18"/>
                <w:szCs w:val="18"/>
              </w:rPr>
              <w:t>盆栽小菊、球菊</w:t>
            </w:r>
            <w:r>
              <w:rPr>
                <w:rFonts w:hint="eastAsia" w:ascii="宋体" w:hAnsi="宋体" w:cs="宋体"/>
                <w:color w:val="000000"/>
                <w:kern w:val="0"/>
                <w:sz w:val="18"/>
                <w:szCs w:val="18"/>
              </w:rPr>
              <w:t>示范种植，达到北方观花盆景花期控制研究制作的目的。</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3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年度指标值(A)</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全年实际值(B)</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分值</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gridAfter w:val="2"/>
          <w:wAfter w:w="6393" w:type="dxa"/>
          <w:trHeight w:val="725"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产</w:t>
            </w:r>
            <w:r>
              <w:rPr>
                <w:rFonts w:hint="eastAsia" w:ascii="宋体" w:hAnsi="宋体" w:cs="宋体"/>
                <w:kern w:val="0"/>
                <w:sz w:val="18"/>
                <w:szCs w:val="18"/>
              </w:rPr>
              <w:br w:type="textWrapping"/>
            </w:r>
            <w:r>
              <w:rPr>
                <w:rFonts w:hint="eastAsia" w:ascii="宋体" w:hAnsi="宋体" w:cs="宋体"/>
                <w:kern w:val="0"/>
                <w:sz w:val="18"/>
                <w:szCs w:val="18"/>
              </w:rPr>
              <w:t>出</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(50分)</w:t>
            </w:r>
          </w:p>
        </w:tc>
        <w:tc>
          <w:tcPr>
            <w:tcW w:w="1381" w:type="dxa"/>
            <w:tcBorders>
              <w:top w:val="single" w:color="auto" w:sz="4" w:space="0"/>
              <w:left w:val="nil"/>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数量指标</w:t>
            </w:r>
          </w:p>
        </w:tc>
        <w:tc>
          <w:tcPr>
            <w:tcW w:w="1134" w:type="dxa"/>
            <w:tcBorders>
              <w:top w:val="single" w:color="auto" w:sz="4" w:space="0"/>
              <w:left w:val="nil"/>
              <w:right w:val="single" w:color="auto" w:sz="4" w:space="0"/>
            </w:tcBorders>
            <w:noWrap/>
            <w:vAlign w:val="center"/>
          </w:tcPr>
          <w:p>
            <w:pPr>
              <w:rPr>
                <w:rFonts w:hint="eastAsia" w:ascii="宋体" w:hAnsi="宋体" w:cs="宋体"/>
                <w:color w:val="000000"/>
                <w:kern w:val="0"/>
                <w:sz w:val="18"/>
                <w:szCs w:val="18"/>
              </w:rPr>
            </w:pPr>
            <w:r>
              <w:rPr>
                <w:rFonts w:hint="eastAsia" w:ascii="宋体" w:hAnsi="宋体" w:cs="宋体"/>
                <w:color w:val="000000"/>
                <w:kern w:val="0"/>
                <w:sz w:val="18"/>
                <w:szCs w:val="18"/>
              </w:rPr>
              <w:t>对北方观花盆景进行示范种植</w:t>
            </w:r>
          </w:p>
        </w:tc>
        <w:tc>
          <w:tcPr>
            <w:tcW w:w="1843" w:type="dxa"/>
            <w:gridSpan w:val="2"/>
            <w:tcBorders>
              <w:top w:val="single" w:color="auto" w:sz="4" w:space="0"/>
              <w:left w:val="nil"/>
              <w:right w:val="single" w:color="auto" w:sz="4" w:space="0"/>
            </w:tcBorders>
            <w:noWrap/>
            <w:vAlign w:val="center"/>
          </w:tcPr>
          <w:p>
            <w:pPr>
              <w:jc w:val="center"/>
              <w:rPr>
                <w:rFonts w:hint="eastAsia" w:ascii="宋体" w:hAnsi="宋体" w:cs="宋体"/>
                <w:color w:val="000000"/>
                <w:kern w:val="0"/>
                <w:sz w:val="18"/>
                <w:szCs w:val="18"/>
              </w:rPr>
            </w:pPr>
            <w:r>
              <w:rPr>
                <w:rFonts w:hint="eastAsia" w:ascii="宋体" w:hAnsi="宋体" w:cs="宋体"/>
                <w:color w:val="000000"/>
                <w:kern w:val="0"/>
                <w:sz w:val="18"/>
                <w:szCs w:val="18"/>
              </w:rPr>
              <w:t>完成</w:t>
            </w:r>
            <w:r>
              <w:rPr>
                <w:rFonts w:ascii="宋体" w:hAnsi="宋体" w:cs="宋体"/>
                <w:color w:val="000000"/>
                <w:kern w:val="0"/>
                <w:sz w:val="18"/>
                <w:szCs w:val="18"/>
              </w:rPr>
              <w:t>3</w:t>
            </w:r>
            <w:r>
              <w:rPr>
                <w:rFonts w:hint="eastAsia" w:ascii="宋体" w:hAnsi="宋体" w:cs="宋体"/>
                <w:color w:val="000000"/>
                <w:kern w:val="0"/>
                <w:sz w:val="18"/>
                <w:szCs w:val="18"/>
              </w:rPr>
              <w:t>个品种</w:t>
            </w:r>
            <w:r>
              <w:rPr>
                <w:rFonts w:hint="eastAsia" w:ascii="宋体" w:hAnsi="宋体" w:cs="宋体"/>
                <w:sz w:val="18"/>
                <w:szCs w:val="18"/>
              </w:rPr>
              <w:t>盆景控花</w:t>
            </w:r>
            <w:r>
              <w:rPr>
                <w:rFonts w:hint="eastAsia" w:ascii="宋体" w:hAnsi="宋体" w:cs="宋体"/>
                <w:color w:val="000000"/>
                <w:kern w:val="0"/>
                <w:sz w:val="18"/>
                <w:szCs w:val="18"/>
              </w:rPr>
              <w:t>示范种植，控花效果好。</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ascii="宋体" w:hAnsi="宋体" w:cs="宋体"/>
                <w:color w:val="000000"/>
                <w:kern w:val="0"/>
                <w:sz w:val="18"/>
                <w:szCs w:val="18"/>
              </w:rPr>
              <w:t>25</w:t>
            </w:r>
          </w:p>
        </w:tc>
        <w:tc>
          <w:tcPr>
            <w:tcW w:w="1113"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5</w:t>
            </w:r>
          </w:p>
        </w:tc>
        <w:tc>
          <w:tcPr>
            <w:tcW w:w="226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无</w:t>
            </w: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38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进度指标</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引种完成</w:t>
            </w:r>
          </w:p>
        </w:tc>
        <w:tc>
          <w:tcPr>
            <w:tcW w:w="1843"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已按时完工，利用温度、光照、修剪等方法进行控花。</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ascii="宋体" w:hAnsi="宋体" w:cs="宋体"/>
                <w:color w:val="000000"/>
                <w:kern w:val="0"/>
                <w:sz w:val="18"/>
                <w:szCs w:val="18"/>
              </w:rPr>
              <w:t>25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5</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无</w:t>
            </w: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果</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(40分)</w:t>
            </w:r>
          </w:p>
        </w:tc>
        <w:tc>
          <w:tcPr>
            <w:tcW w:w="138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社会效益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试验控花方法是否符合花卉生长。</w:t>
            </w: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牡丹、桂花、三角梅三种盆景通过花期控制精准按时开放,丹桂等观花盆景在9月20日上午8点准时吐香绽放.惊艳亮相世园会中国馆.</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18"/>
                <w:szCs w:val="18"/>
              </w:rPr>
            </w:pPr>
            <w:r>
              <w:rPr>
                <w:rFonts w:ascii="宋体" w:hAnsi="宋体" w:cs="宋体"/>
                <w:color w:val="000000"/>
                <w:kern w:val="0"/>
                <w:sz w:val="18"/>
                <w:szCs w:val="18"/>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　</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花卉的后续保养还需进一步研究</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38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可持续效益</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筛选适宜牡丹、桂花、三角梅三种盆景控花的方法。</w:t>
            </w: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以此推动京派盆景花卉文化传承工作，并有所创新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8</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筛选方法应进一步确定</w:t>
            </w:r>
          </w:p>
        </w:tc>
      </w:tr>
      <w:tr>
        <w:tblPrEx>
          <w:tblCellMar>
            <w:top w:w="0" w:type="dxa"/>
            <w:left w:w="108" w:type="dxa"/>
            <w:bottom w:w="0" w:type="dxa"/>
            <w:right w:w="108" w:type="dxa"/>
          </w:tblCellMar>
        </w:tblPrEx>
        <w:trPr>
          <w:gridAfter w:val="2"/>
          <w:wAfter w:w="6393" w:type="dxa"/>
          <w:trHeight w:val="371"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38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≥90%</w:t>
            </w:r>
          </w:p>
        </w:tc>
        <w:tc>
          <w:tcPr>
            <w:tcW w:w="184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00%</w:t>
            </w:r>
            <w:r>
              <w:rPr>
                <w:rFonts w:hint="eastAsia" w:ascii="宋体" w:hAnsi="宋体" w:cs="宋体"/>
                <w:color w:val="000000"/>
                <w:kern w:val="0"/>
                <w:sz w:val="18"/>
                <w:szCs w:val="18"/>
              </w:rPr>
              <w:t>　</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0</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2</w:t>
            </w:r>
            <w:r>
              <w:rPr>
                <w:rFonts w:ascii="宋体" w:hAnsi="宋体" w:cs="宋体"/>
                <w:color w:val="000000"/>
                <w:kern w:val="0"/>
                <w:sz w:val="18"/>
                <w:szCs w:val="18"/>
              </w:rPr>
              <w:t>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无</w:t>
            </w:r>
          </w:p>
        </w:tc>
      </w:tr>
      <w:tr>
        <w:tblPrEx>
          <w:tblCellMar>
            <w:top w:w="0" w:type="dxa"/>
            <w:left w:w="108" w:type="dxa"/>
            <w:bottom w:w="0" w:type="dxa"/>
            <w:right w:w="108" w:type="dxa"/>
          </w:tblCellMar>
        </w:tblPrEx>
        <w:trPr>
          <w:gridAfter w:val="2"/>
          <w:wAfter w:w="6393" w:type="dxa"/>
          <w:trHeight w:val="353" w:hRule="atLeast"/>
        </w:trPr>
        <w:tc>
          <w:tcPr>
            <w:tcW w:w="8755" w:type="dxa"/>
            <w:gridSpan w:val="1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总分：96</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2294"/>
        </w:tabs>
        <w:bidi w:val="0"/>
        <w:jc w:val="left"/>
        <w:rPr>
          <w:rFonts w:hint="eastAsia"/>
          <w:lang w:val="en-US" w:eastAsia="zh-CN"/>
        </w:rPr>
      </w:pPr>
      <w:r>
        <w:rPr>
          <w:rFonts w:hint="eastAsia"/>
          <w:lang w:val="en-US" w:eastAsia="zh-CN"/>
        </w:rPr>
        <w:tab/>
      </w: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tbl>
      <w:tblPr>
        <w:tblStyle w:val="4"/>
        <w:tblpPr w:leftFromText="180" w:rightFromText="180" w:horzAnchor="margin" w:tblpX="-596" w:tblpY="-1800"/>
        <w:tblW w:w="14015" w:type="dxa"/>
        <w:tblInd w:w="0" w:type="dxa"/>
        <w:tblLayout w:type="fixed"/>
        <w:tblCellMar>
          <w:top w:w="0" w:type="dxa"/>
          <w:left w:w="108" w:type="dxa"/>
          <w:bottom w:w="0" w:type="dxa"/>
          <w:right w:w="108" w:type="dxa"/>
        </w:tblCellMar>
      </w:tblPr>
      <w:tblGrid>
        <w:gridCol w:w="240"/>
        <w:gridCol w:w="1283"/>
        <w:gridCol w:w="1240"/>
        <w:gridCol w:w="141"/>
        <w:gridCol w:w="1276"/>
        <w:gridCol w:w="567"/>
        <w:gridCol w:w="1134"/>
        <w:gridCol w:w="596"/>
        <w:gridCol w:w="236"/>
        <w:gridCol w:w="236"/>
        <w:gridCol w:w="208"/>
        <w:gridCol w:w="425"/>
        <w:gridCol w:w="567"/>
        <w:gridCol w:w="142"/>
        <w:gridCol w:w="850"/>
        <w:gridCol w:w="4638"/>
        <w:gridCol w:w="236"/>
      </w:tblGrid>
      <w:tr>
        <w:tblPrEx>
          <w:tblCellMar>
            <w:top w:w="0" w:type="dxa"/>
            <w:left w:w="108" w:type="dxa"/>
            <w:bottom w:w="0" w:type="dxa"/>
            <w:right w:w="108" w:type="dxa"/>
          </w:tblCellMar>
        </w:tblPrEx>
        <w:trPr>
          <w:gridAfter w:val="1"/>
          <w:wAfter w:w="236" w:type="dxa"/>
          <w:trHeight w:val="484" w:hRule="atLeast"/>
        </w:trPr>
        <w:tc>
          <w:tcPr>
            <w:tcW w:w="13779" w:type="dxa"/>
            <w:gridSpan w:val="16"/>
            <w:tcBorders>
              <w:top w:val="nil"/>
              <w:left w:val="nil"/>
              <w:bottom w:val="nil"/>
              <w:right w:val="nil"/>
            </w:tcBorders>
            <w:vAlign w:val="center"/>
          </w:tcPr>
          <w:p>
            <w:pPr>
              <w:widowControl/>
              <w:rPr>
                <w:rFonts w:ascii="FangSong_GB2312" w:eastAsia="FangSong_GB2312"/>
                <w:sz w:val="15"/>
                <w:szCs w:val="15"/>
              </w:rPr>
            </w:pPr>
          </w:p>
          <w:p>
            <w:pPr>
              <w:widowControl/>
              <w:rPr>
                <w:rFonts w:ascii="FangSong_GB2312" w:eastAsia="FangSong_GB2312"/>
                <w:sz w:val="15"/>
                <w:szCs w:val="15"/>
              </w:rPr>
            </w:pPr>
          </w:p>
          <w:p>
            <w:pPr>
              <w:widowControl/>
              <w:rPr>
                <w:rFonts w:ascii="FangSong_GB2312" w:eastAsia="FangSong_GB2312"/>
                <w:sz w:val="15"/>
                <w:szCs w:val="15"/>
              </w:rPr>
            </w:pPr>
          </w:p>
          <w:p>
            <w:pPr>
              <w:widowControl/>
              <w:rPr>
                <w:rFonts w:ascii="FangSong_GB2312" w:eastAsia="FangSong_GB2312"/>
                <w:sz w:val="15"/>
                <w:szCs w:val="15"/>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项目78</w:t>
            </w:r>
          </w:p>
          <w:p>
            <w:pPr>
              <w:widowControl/>
              <w:rPr>
                <w:rFonts w:ascii="FangSong_GB2312" w:eastAsia="FangSong_GB2312"/>
                <w:sz w:val="15"/>
                <w:szCs w:val="15"/>
              </w:rPr>
            </w:pPr>
          </w:p>
          <w:p>
            <w:pPr>
              <w:widowControl/>
              <w:jc w:val="center"/>
              <w:rPr>
                <w:rFonts w:ascii="宋体" w:hAnsi="宋体" w:cs="宋体"/>
                <w:color w:val="000000"/>
                <w:kern w:val="0"/>
                <w:sz w:val="15"/>
                <w:szCs w:val="15"/>
              </w:rPr>
            </w:pPr>
            <w:r>
              <w:rPr>
                <w:rFonts w:hint="eastAsia" w:ascii="宋体" w:hAnsi="宋体" w:cs="宋体"/>
                <w:b/>
                <w:bCs/>
                <w:color w:val="000000"/>
                <w:kern w:val="0"/>
                <w:sz w:val="15"/>
                <w:szCs w:val="15"/>
              </w:rPr>
              <w:t>项目支出事后绩效自评表</w:t>
            </w:r>
            <w:r>
              <w:rPr>
                <w:rFonts w:hint="eastAsia" w:ascii="宋体" w:hAnsi="宋体" w:cs="宋体"/>
                <w:color w:val="000000"/>
                <w:kern w:val="0"/>
                <w:sz w:val="15"/>
                <w:szCs w:val="15"/>
              </w:rPr>
              <w:t xml:space="preserve"> </w:t>
            </w:r>
          </w:p>
        </w:tc>
      </w:tr>
      <w:tr>
        <w:tblPrEx>
          <w:tblCellMar>
            <w:top w:w="0" w:type="dxa"/>
            <w:left w:w="108" w:type="dxa"/>
            <w:bottom w:w="0" w:type="dxa"/>
            <w:right w:w="108" w:type="dxa"/>
          </w:tblCellMar>
        </w:tblPrEx>
        <w:trPr>
          <w:gridAfter w:val="1"/>
          <w:wAfter w:w="236" w:type="dxa"/>
          <w:trHeight w:val="311" w:hRule="atLeast"/>
        </w:trPr>
        <w:tc>
          <w:tcPr>
            <w:tcW w:w="13779" w:type="dxa"/>
            <w:gridSpan w:val="16"/>
            <w:tcBorders>
              <w:top w:val="nil"/>
              <w:left w:val="nil"/>
              <w:bottom w:val="nil"/>
              <w:right w:val="nil"/>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（201</w:t>
            </w:r>
            <w:r>
              <w:rPr>
                <w:rFonts w:ascii="宋体" w:hAnsi="宋体" w:cs="宋体"/>
                <w:color w:val="000000"/>
                <w:kern w:val="0"/>
                <w:sz w:val="15"/>
                <w:szCs w:val="15"/>
              </w:rPr>
              <w:t>9</w:t>
            </w:r>
            <w:r>
              <w:rPr>
                <w:rFonts w:hint="eastAsia" w:ascii="宋体" w:hAnsi="宋体" w:cs="宋体"/>
                <w:color w:val="000000"/>
                <w:kern w:val="0"/>
                <w:sz w:val="15"/>
                <w:szCs w:val="15"/>
              </w:rPr>
              <w:t>年度）</w:t>
            </w:r>
          </w:p>
        </w:tc>
      </w:tr>
      <w:tr>
        <w:tblPrEx>
          <w:tblCellMar>
            <w:top w:w="0" w:type="dxa"/>
            <w:left w:w="108" w:type="dxa"/>
            <w:bottom w:w="0" w:type="dxa"/>
            <w:right w:w="108" w:type="dxa"/>
          </w:tblCellMar>
        </w:tblPrEx>
        <w:trPr>
          <w:trHeight w:val="78" w:hRule="atLeast"/>
        </w:trPr>
        <w:tc>
          <w:tcPr>
            <w:tcW w:w="240" w:type="dxa"/>
            <w:tcBorders>
              <w:top w:val="nil"/>
              <w:left w:val="nil"/>
              <w:bottom w:val="single" w:color="auto" w:sz="4" w:space="0"/>
              <w:right w:val="nil"/>
            </w:tcBorders>
            <w:vAlign w:val="center"/>
          </w:tcPr>
          <w:p>
            <w:pPr>
              <w:widowControl/>
              <w:jc w:val="left"/>
              <w:rPr>
                <w:rFonts w:ascii="宋体" w:hAnsi="宋体" w:cs="宋体"/>
                <w:color w:val="000000"/>
                <w:kern w:val="0"/>
                <w:sz w:val="15"/>
                <w:szCs w:val="15"/>
              </w:rPr>
            </w:pPr>
          </w:p>
        </w:tc>
        <w:tc>
          <w:tcPr>
            <w:tcW w:w="1283" w:type="dxa"/>
            <w:tcBorders>
              <w:top w:val="nil"/>
              <w:left w:val="nil"/>
              <w:bottom w:val="single" w:color="auto" w:sz="4" w:space="0"/>
              <w:right w:val="nil"/>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381" w:type="dxa"/>
            <w:gridSpan w:val="2"/>
            <w:tcBorders>
              <w:top w:val="nil"/>
              <w:left w:val="nil"/>
              <w:bottom w:val="single" w:color="auto" w:sz="4" w:space="0"/>
              <w:right w:val="nil"/>
            </w:tcBorders>
            <w:vAlign w:val="center"/>
          </w:tcPr>
          <w:p>
            <w:pPr>
              <w:widowControl/>
              <w:jc w:val="left"/>
              <w:rPr>
                <w:rFonts w:ascii="宋体" w:hAnsi="宋体" w:cs="宋体"/>
                <w:color w:val="000000"/>
                <w:kern w:val="0"/>
                <w:sz w:val="15"/>
                <w:szCs w:val="15"/>
              </w:rPr>
            </w:pPr>
          </w:p>
        </w:tc>
        <w:tc>
          <w:tcPr>
            <w:tcW w:w="1843" w:type="dxa"/>
            <w:gridSpan w:val="2"/>
            <w:tcBorders>
              <w:top w:val="nil"/>
              <w:left w:val="nil"/>
              <w:bottom w:val="single" w:color="auto" w:sz="4" w:space="0"/>
              <w:right w:val="nil"/>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730" w:type="dxa"/>
            <w:gridSpan w:val="2"/>
            <w:tcBorders>
              <w:top w:val="nil"/>
              <w:left w:val="nil"/>
              <w:bottom w:val="single" w:color="auto" w:sz="4" w:space="0"/>
              <w:right w:val="nil"/>
            </w:tcBorders>
            <w:vAlign w:val="center"/>
          </w:tcPr>
          <w:p>
            <w:pPr>
              <w:widowControl/>
              <w:jc w:val="left"/>
              <w:rPr>
                <w:rFonts w:ascii="宋体" w:hAnsi="宋体" w:cs="宋体"/>
                <w:color w:val="000000"/>
                <w:kern w:val="0"/>
                <w:sz w:val="15"/>
                <w:szCs w:val="15"/>
              </w:rPr>
            </w:pPr>
          </w:p>
        </w:tc>
        <w:tc>
          <w:tcPr>
            <w:tcW w:w="236" w:type="dxa"/>
            <w:tcBorders>
              <w:top w:val="nil"/>
              <w:left w:val="nil"/>
              <w:bottom w:val="single" w:color="auto" w:sz="4" w:space="0"/>
              <w:right w:val="nil"/>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236" w:type="dxa"/>
            <w:tcBorders>
              <w:top w:val="nil"/>
              <w:left w:val="nil"/>
              <w:bottom w:val="single" w:color="auto" w:sz="4" w:space="0"/>
              <w:right w:val="nil"/>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1200" w:type="dxa"/>
            <w:gridSpan w:val="3"/>
            <w:tcBorders>
              <w:top w:val="nil"/>
              <w:left w:val="nil"/>
              <w:bottom w:val="single" w:color="auto" w:sz="4" w:space="0"/>
              <w:right w:val="nil"/>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992" w:type="dxa"/>
            <w:gridSpan w:val="2"/>
            <w:tcBorders>
              <w:top w:val="nil"/>
              <w:left w:val="nil"/>
              <w:bottom w:val="single" w:color="auto" w:sz="4" w:space="0"/>
              <w:right w:val="nil"/>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638" w:type="dxa"/>
            <w:tcBorders>
              <w:top w:val="nil"/>
              <w:left w:val="nil"/>
              <w:bottom w:val="single" w:color="auto" w:sz="4" w:space="0"/>
              <w:right w:val="nil"/>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236" w:type="dxa"/>
            <w:tcBorders>
              <w:top w:val="nil"/>
              <w:left w:val="nil"/>
              <w:bottom w:val="single" w:color="auto" w:sz="4" w:space="0"/>
              <w:right w:val="nil"/>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gridAfter w:val="1"/>
          <w:wAfter w:w="236" w:type="dxa"/>
          <w:trHeight w:val="370" w:hRule="atLeast"/>
        </w:trPr>
        <w:tc>
          <w:tcPr>
            <w:tcW w:w="2904" w:type="dxa"/>
            <w:gridSpan w:val="4"/>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项目名称</w:t>
            </w:r>
          </w:p>
        </w:tc>
        <w:tc>
          <w:tcPr>
            <w:tcW w:w="10875" w:type="dxa"/>
            <w:gridSpan w:val="1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莲花池公园2019年绿地养护费</w:t>
            </w:r>
          </w:p>
        </w:tc>
      </w:tr>
      <w:tr>
        <w:tblPrEx>
          <w:tblCellMar>
            <w:top w:w="0" w:type="dxa"/>
            <w:left w:w="108" w:type="dxa"/>
            <w:bottom w:w="0" w:type="dxa"/>
            <w:right w:w="108" w:type="dxa"/>
          </w:tblCellMar>
        </w:tblPrEx>
        <w:trPr>
          <w:gridAfter w:val="1"/>
          <w:wAfter w:w="236" w:type="dxa"/>
          <w:trHeight w:val="370" w:hRule="atLeast"/>
        </w:trPr>
        <w:tc>
          <w:tcPr>
            <w:tcW w:w="2904" w:type="dxa"/>
            <w:gridSpan w:val="4"/>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主管部门及代码</w:t>
            </w:r>
          </w:p>
        </w:tc>
        <w:tc>
          <w:tcPr>
            <w:tcW w:w="2977"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北京市丰台区园林绿化局188000</w:t>
            </w:r>
          </w:p>
        </w:tc>
        <w:tc>
          <w:tcPr>
            <w:tcW w:w="1276" w:type="dxa"/>
            <w:gridSpan w:val="4"/>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15"/>
                <w:szCs w:val="15"/>
              </w:rPr>
            </w:pPr>
            <w:r>
              <w:rPr>
                <w:rFonts w:hint="eastAsia" w:ascii="宋体" w:hAnsi="宋体" w:cs="宋体"/>
                <w:color w:val="000000"/>
                <w:kern w:val="0"/>
                <w:sz w:val="15"/>
                <w:szCs w:val="15"/>
              </w:rPr>
              <w:t>实施单位</w:t>
            </w:r>
          </w:p>
        </w:tc>
        <w:tc>
          <w:tcPr>
            <w:tcW w:w="6622" w:type="dxa"/>
            <w:gridSpan w:val="5"/>
            <w:tcBorders>
              <w:top w:val="single" w:color="auto" w:sz="4" w:space="0"/>
              <w:left w:val="single" w:color="auto" w:sz="4" w:space="0"/>
              <w:bottom w:val="single" w:color="auto" w:sz="4" w:space="0"/>
              <w:right w:val="single" w:color="000000" w:sz="4" w:space="0"/>
            </w:tcBorders>
            <w:vAlign w:val="center"/>
          </w:tcPr>
          <w:p>
            <w:pPr>
              <w:widowControl/>
              <w:rPr>
                <w:rFonts w:ascii="宋体" w:hAnsi="宋体" w:cs="宋体"/>
                <w:color w:val="000000"/>
                <w:kern w:val="0"/>
                <w:sz w:val="15"/>
                <w:szCs w:val="15"/>
              </w:rPr>
            </w:pPr>
            <w:r>
              <w:rPr>
                <w:rFonts w:hint="eastAsia" w:ascii="宋体" w:hAnsi="宋体" w:cs="宋体"/>
                <w:color w:val="000000"/>
                <w:kern w:val="0"/>
                <w:sz w:val="15"/>
                <w:szCs w:val="15"/>
              </w:rPr>
              <w:t>北京市丰台区园林绿化局莲花池公园管理处</w:t>
            </w:r>
          </w:p>
        </w:tc>
      </w:tr>
      <w:tr>
        <w:tblPrEx>
          <w:tblCellMar>
            <w:top w:w="0" w:type="dxa"/>
            <w:left w:w="108" w:type="dxa"/>
            <w:bottom w:w="0" w:type="dxa"/>
            <w:right w:w="108" w:type="dxa"/>
          </w:tblCellMar>
        </w:tblPrEx>
        <w:trPr>
          <w:gridAfter w:val="1"/>
          <w:wAfter w:w="236" w:type="dxa"/>
          <w:trHeight w:val="674" w:hRule="atLeast"/>
        </w:trPr>
        <w:tc>
          <w:tcPr>
            <w:tcW w:w="2904" w:type="dxa"/>
            <w:gridSpan w:val="4"/>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项目资金（万元）</w:t>
            </w:r>
          </w:p>
        </w:tc>
        <w:tc>
          <w:tcPr>
            <w:tcW w:w="1843" w:type="dxa"/>
            <w:gridSpan w:val="2"/>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15"/>
                <w:szCs w:val="15"/>
              </w:rPr>
            </w:pPr>
            <w:r>
              <w:rPr>
                <w:rFonts w:ascii="宋体" w:hAnsi="宋体" w:cs="宋体"/>
                <w:color w:val="000000"/>
                <w:kern w:val="0"/>
                <w:sz w:val="15"/>
                <w:szCs w:val="15"/>
              </w:rPr>
              <mc:AlternateContent>
                <mc:Choice Requires="wps">
                  <w:drawing>
                    <wp:anchor distT="0" distB="0" distL="114300" distR="114300" simplePos="0" relativeHeight="251729920" behindDoc="0" locked="0" layoutInCell="1" allowOverlap="1">
                      <wp:simplePos x="0" y="0"/>
                      <wp:positionH relativeFrom="column">
                        <wp:posOffset>-51435</wp:posOffset>
                      </wp:positionH>
                      <wp:positionV relativeFrom="paragraph">
                        <wp:posOffset>-31115</wp:posOffset>
                      </wp:positionV>
                      <wp:extent cx="1152525" cy="409575"/>
                      <wp:effectExtent l="1905" t="4445" r="1270" b="5080"/>
                      <wp:wrapNone/>
                      <wp:docPr id="49" name="直接箭头连接符 49"/>
                      <wp:cNvGraphicFramePr/>
                      <a:graphic xmlns:a="http://schemas.openxmlformats.org/drawingml/2006/main">
                        <a:graphicData uri="http://schemas.microsoft.com/office/word/2010/wordprocessingShape">
                          <wps:wsp>
                            <wps:cNvCnPr/>
                            <wps:spPr>
                              <a:xfrm>
                                <a:off x="0" y="0"/>
                                <a:ext cx="1152525" cy="4095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05pt;margin-top:-2.45pt;height:32.25pt;width:90.75pt;z-index:251729920;mso-width-relative:page;mso-height-relative:page;" filled="f" stroked="t" coordsize="21600,21600" o:gfxdata="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6tUVo2AAA&#10;AAgBAAAPAAAAAAAAAAEAIAAAACIAAABkcnMvZG93bnJldi54bWxQSwECFAAUAAAACACHTuJAUsOu&#10;LOUBAAClAwAADgAAAAAAAAABACAAAAAnAQAAZHJzL2Uyb0RvYy54bWxQSwUGAAAAAAYABgBZAQAA&#10;fgUAAAAA&#10;">
                      <v:fill on="f" focussize="0,0"/>
                      <v:stroke color="#000000" joinstyle="round"/>
                      <v:imagedata o:title=""/>
                      <o:lock v:ext="edit" aspectratio="f"/>
                    </v:shape>
                  </w:pict>
                </mc:Fallback>
              </mc:AlternateContent>
            </w:r>
          </w:p>
        </w:tc>
        <w:tc>
          <w:tcPr>
            <w:tcW w:w="1134" w:type="dxa"/>
            <w:tcBorders>
              <w:top w:val="nil"/>
              <w:left w:val="nil"/>
              <w:bottom w:val="single" w:color="auto" w:sz="4" w:space="0"/>
              <w:right w:val="single" w:color="auto" w:sz="4" w:space="0"/>
            </w:tcBorders>
            <w:vAlign w:val="center"/>
          </w:tcPr>
          <w:p>
            <w:pPr>
              <w:widowControl/>
              <w:rPr>
                <w:rFonts w:ascii="宋体" w:hAnsi="宋体" w:cs="宋体"/>
                <w:color w:val="000000"/>
                <w:kern w:val="0"/>
                <w:sz w:val="15"/>
                <w:szCs w:val="15"/>
              </w:rPr>
            </w:pPr>
            <w:r>
              <w:rPr>
                <w:rFonts w:hint="eastAsia" w:ascii="宋体" w:hAnsi="宋体" w:cs="宋体"/>
                <w:color w:val="000000"/>
                <w:kern w:val="0"/>
                <w:sz w:val="15"/>
                <w:szCs w:val="15"/>
              </w:rPr>
              <w:t>年初预算数（A）</w:t>
            </w:r>
          </w:p>
        </w:tc>
        <w:tc>
          <w:tcPr>
            <w:tcW w:w="1276"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全年执行数（B）</w:t>
            </w:r>
          </w:p>
        </w:tc>
        <w:tc>
          <w:tcPr>
            <w:tcW w:w="99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分值（10分）</w:t>
            </w:r>
          </w:p>
        </w:tc>
        <w:tc>
          <w:tcPr>
            <w:tcW w:w="99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执行率（B/A)</w:t>
            </w:r>
          </w:p>
        </w:tc>
        <w:tc>
          <w:tcPr>
            <w:tcW w:w="4638"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得分</w:t>
            </w:r>
          </w:p>
        </w:tc>
      </w:tr>
      <w:tr>
        <w:tblPrEx>
          <w:tblCellMar>
            <w:top w:w="0" w:type="dxa"/>
            <w:left w:w="108" w:type="dxa"/>
            <w:bottom w:w="0" w:type="dxa"/>
            <w:right w:w="108" w:type="dxa"/>
          </w:tblCellMar>
        </w:tblPrEx>
        <w:trPr>
          <w:gridAfter w:val="1"/>
          <w:wAfter w:w="236" w:type="dxa"/>
          <w:trHeight w:val="370" w:hRule="atLeast"/>
        </w:trPr>
        <w:tc>
          <w:tcPr>
            <w:tcW w:w="2904"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15"/>
                <w:szCs w:val="15"/>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15"/>
                <w:szCs w:val="15"/>
              </w:rPr>
            </w:pPr>
            <w:r>
              <w:rPr>
                <w:rFonts w:hint="eastAsia" w:ascii="宋体" w:hAnsi="宋体" w:cs="宋体"/>
                <w:color w:val="000000"/>
                <w:kern w:val="0"/>
                <w:sz w:val="15"/>
                <w:szCs w:val="15"/>
              </w:rPr>
              <w:t>年度资金总额：</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292.35</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292.35</w:t>
            </w:r>
          </w:p>
        </w:tc>
        <w:tc>
          <w:tcPr>
            <w:tcW w:w="992"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15"/>
                <w:szCs w:val="15"/>
              </w:rPr>
            </w:pPr>
            <w:r>
              <w:rPr>
                <w:rFonts w:hint="eastAsia" w:ascii="宋体" w:hAnsi="宋体" w:cs="宋体"/>
                <w:color w:val="000000"/>
                <w:kern w:val="0"/>
                <w:sz w:val="15"/>
                <w:szCs w:val="15"/>
              </w:rPr>
              <w:t>　—</w:t>
            </w:r>
          </w:p>
        </w:tc>
        <w:tc>
          <w:tcPr>
            <w:tcW w:w="99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w:t>
            </w:r>
          </w:p>
        </w:tc>
        <w:tc>
          <w:tcPr>
            <w:tcW w:w="463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10</w:t>
            </w:r>
          </w:p>
        </w:tc>
      </w:tr>
      <w:tr>
        <w:tblPrEx>
          <w:tblCellMar>
            <w:top w:w="0" w:type="dxa"/>
            <w:left w:w="108" w:type="dxa"/>
            <w:bottom w:w="0" w:type="dxa"/>
            <w:right w:w="108" w:type="dxa"/>
          </w:tblCellMar>
        </w:tblPrEx>
        <w:trPr>
          <w:gridAfter w:val="1"/>
          <w:wAfter w:w="236" w:type="dxa"/>
          <w:trHeight w:val="370" w:hRule="atLeast"/>
        </w:trPr>
        <w:tc>
          <w:tcPr>
            <w:tcW w:w="2904"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15"/>
                <w:szCs w:val="15"/>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其中:财政拨款</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292.35</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292.35</w:t>
            </w:r>
          </w:p>
        </w:tc>
        <w:tc>
          <w:tcPr>
            <w:tcW w:w="992"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15"/>
                <w:szCs w:val="15"/>
              </w:rPr>
            </w:pPr>
            <w:r>
              <w:rPr>
                <w:rFonts w:hint="eastAsia" w:ascii="宋体" w:hAnsi="宋体" w:cs="宋体"/>
                <w:color w:val="000000"/>
                <w:kern w:val="0"/>
                <w:sz w:val="15"/>
                <w:szCs w:val="15"/>
              </w:rPr>
              <w:t>　—</w:t>
            </w:r>
          </w:p>
        </w:tc>
        <w:tc>
          <w:tcPr>
            <w:tcW w:w="99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w:t>
            </w:r>
          </w:p>
        </w:tc>
        <w:tc>
          <w:tcPr>
            <w:tcW w:w="463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gridAfter w:val="1"/>
          <w:wAfter w:w="236" w:type="dxa"/>
          <w:trHeight w:val="370" w:hRule="atLeast"/>
        </w:trPr>
        <w:tc>
          <w:tcPr>
            <w:tcW w:w="2904"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15"/>
                <w:szCs w:val="15"/>
              </w:rPr>
            </w:pPr>
          </w:p>
        </w:tc>
        <w:tc>
          <w:tcPr>
            <w:tcW w:w="1843"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其他资金</w:t>
            </w:r>
          </w:p>
        </w:tc>
        <w:tc>
          <w:tcPr>
            <w:tcW w:w="113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0</w:t>
            </w:r>
          </w:p>
        </w:tc>
        <w:tc>
          <w:tcPr>
            <w:tcW w:w="1276"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0</w:t>
            </w:r>
          </w:p>
        </w:tc>
        <w:tc>
          <w:tcPr>
            <w:tcW w:w="992" w:type="dxa"/>
            <w:gridSpan w:val="2"/>
            <w:tcBorders>
              <w:top w:val="nil"/>
              <w:left w:val="nil"/>
              <w:bottom w:val="single" w:color="auto" w:sz="4" w:space="0"/>
              <w:right w:val="single" w:color="auto" w:sz="4" w:space="0"/>
            </w:tcBorders>
            <w:noWrap/>
            <w:vAlign w:val="center"/>
          </w:tcPr>
          <w:p>
            <w:pPr>
              <w:widowControl/>
              <w:rPr>
                <w:rFonts w:ascii="宋体" w:hAnsi="宋体" w:cs="宋体"/>
                <w:color w:val="000000"/>
                <w:kern w:val="0"/>
                <w:sz w:val="15"/>
                <w:szCs w:val="15"/>
              </w:rPr>
            </w:pPr>
            <w:r>
              <w:rPr>
                <w:rFonts w:hint="eastAsia" w:ascii="宋体" w:hAnsi="宋体" w:cs="宋体"/>
                <w:color w:val="000000"/>
                <w:kern w:val="0"/>
                <w:sz w:val="15"/>
                <w:szCs w:val="15"/>
              </w:rPr>
              <w:t>　—</w:t>
            </w:r>
          </w:p>
        </w:tc>
        <w:tc>
          <w:tcPr>
            <w:tcW w:w="992"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0</w:t>
            </w:r>
          </w:p>
        </w:tc>
        <w:tc>
          <w:tcPr>
            <w:tcW w:w="463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w:t>
            </w:r>
          </w:p>
        </w:tc>
      </w:tr>
      <w:tr>
        <w:tblPrEx>
          <w:tblCellMar>
            <w:top w:w="0" w:type="dxa"/>
            <w:left w:w="108" w:type="dxa"/>
            <w:bottom w:w="0" w:type="dxa"/>
            <w:right w:w="108" w:type="dxa"/>
          </w:tblCellMar>
        </w:tblPrEx>
        <w:trPr>
          <w:gridAfter w:val="1"/>
          <w:wAfter w:w="236" w:type="dxa"/>
          <w:trHeight w:val="1172" w:hRule="atLeast"/>
        </w:trPr>
        <w:tc>
          <w:tcPr>
            <w:tcW w:w="240"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年度目标</w:t>
            </w:r>
          </w:p>
        </w:tc>
        <w:tc>
          <w:tcPr>
            <w:tcW w:w="5641" w:type="dxa"/>
            <w:gridSpan w:val="6"/>
            <w:tcBorders>
              <w:top w:val="single" w:color="auto" w:sz="4" w:space="0"/>
              <w:left w:val="nil"/>
              <w:bottom w:val="single" w:color="auto" w:sz="4" w:space="0"/>
              <w:right w:val="single" w:color="000000" w:sz="4" w:space="0"/>
            </w:tcBorders>
            <w:vAlign w:val="center"/>
          </w:tcPr>
          <w:p>
            <w:pPr>
              <w:widowControl/>
              <w:rPr>
                <w:rFonts w:ascii="宋体" w:hAnsi="宋体" w:cs="宋体"/>
                <w:color w:val="000000"/>
                <w:kern w:val="0"/>
                <w:sz w:val="15"/>
                <w:szCs w:val="15"/>
              </w:rPr>
            </w:pPr>
            <w:r>
              <w:rPr>
                <w:rFonts w:hint="eastAsia" w:ascii="宋体" w:hAnsi="宋体" w:cs="宋体"/>
                <w:color w:val="000000"/>
                <w:kern w:val="0"/>
                <w:sz w:val="15"/>
                <w:szCs w:val="15"/>
              </w:rPr>
              <w:t>年初设定目标：</w:t>
            </w:r>
          </w:p>
          <w:p>
            <w:pPr>
              <w:widowControl/>
              <w:jc w:val="left"/>
              <w:rPr>
                <w:rFonts w:ascii="宋体" w:hAnsi="宋体" w:cs="宋体"/>
                <w:color w:val="000000"/>
                <w:kern w:val="0"/>
                <w:sz w:val="15"/>
                <w:szCs w:val="15"/>
              </w:rPr>
            </w:pPr>
            <w:r>
              <w:rPr>
                <w:rFonts w:hint="eastAsia" w:ascii="宋体" w:hAnsi="宋体" w:cs="宋体"/>
                <w:color w:val="000000"/>
                <w:kern w:val="0"/>
                <w:sz w:val="15"/>
                <w:szCs w:val="15"/>
              </w:rPr>
              <w:t>按照《北京园林绿化养护管理质量等级标准》特级绿化养护标准对莲花池公园内26.8万平方米绿地进行养护，通过本项目实施，有利于提升公园整体绿化水平，满足游客对游园环境的需求。</w:t>
            </w:r>
          </w:p>
          <w:p>
            <w:pPr>
              <w:widowControl/>
              <w:ind w:left="-1554" w:leftChars="-740"/>
              <w:jc w:val="center"/>
              <w:rPr>
                <w:rFonts w:ascii="宋体" w:hAnsi="宋体" w:cs="宋体"/>
                <w:color w:val="000000"/>
                <w:kern w:val="0"/>
                <w:sz w:val="15"/>
                <w:szCs w:val="15"/>
              </w:rPr>
            </w:pPr>
          </w:p>
        </w:tc>
        <w:tc>
          <w:tcPr>
            <w:tcW w:w="7898" w:type="dxa"/>
            <w:gridSpan w:val="9"/>
            <w:tcBorders>
              <w:top w:val="single" w:color="auto" w:sz="4" w:space="0"/>
              <w:left w:val="nil"/>
              <w:bottom w:val="single" w:color="auto" w:sz="4" w:space="0"/>
              <w:right w:val="single" w:color="000000" w:sz="4" w:space="0"/>
            </w:tcBorders>
            <w:vAlign w:val="center"/>
          </w:tcPr>
          <w:p>
            <w:pPr>
              <w:widowControl/>
              <w:rPr>
                <w:rFonts w:ascii="宋体" w:hAnsi="宋体" w:cs="宋体"/>
                <w:color w:val="000000"/>
                <w:kern w:val="0"/>
                <w:sz w:val="15"/>
                <w:szCs w:val="15"/>
              </w:rPr>
            </w:pPr>
            <w:r>
              <w:rPr>
                <w:rFonts w:hint="eastAsia" w:ascii="宋体" w:hAnsi="宋体" w:cs="宋体"/>
                <w:color w:val="000000"/>
                <w:kern w:val="0"/>
                <w:sz w:val="15"/>
                <w:szCs w:val="15"/>
              </w:rPr>
              <w:t>年度总体目标完成情况综述：</w:t>
            </w:r>
          </w:p>
          <w:p>
            <w:pPr>
              <w:widowControl/>
              <w:rPr>
                <w:rFonts w:ascii="宋体" w:hAnsi="宋体" w:cs="宋体"/>
                <w:color w:val="000000"/>
                <w:kern w:val="0"/>
                <w:sz w:val="15"/>
                <w:szCs w:val="15"/>
              </w:rPr>
            </w:pPr>
            <w:r>
              <w:rPr>
                <w:rFonts w:hint="eastAsia" w:ascii="宋体" w:hAnsi="宋体" w:cs="宋体"/>
                <w:color w:val="000000"/>
                <w:kern w:val="0"/>
                <w:sz w:val="15"/>
                <w:szCs w:val="15"/>
              </w:rPr>
              <w:t>1.按照《北京园林绿化养护管理质量等级标准》特级绿化养护标准对莲花池公园内26.8万平方米绿地进行养护，日常养护主要工作有：浇水、施肥、中耕除草、修剪、防寒等。</w:t>
            </w:r>
          </w:p>
          <w:p>
            <w:pPr>
              <w:widowControl/>
              <w:rPr>
                <w:rFonts w:ascii="宋体" w:hAnsi="宋体" w:cs="宋体"/>
                <w:color w:val="000000"/>
                <w:kern w:val="0"/>
                <w:sz w:val="15"/>
                <w:szCs w:val="15"/>
              </w:rPr>
            </w:pPr>
            <w:r>
              <w:rPr>
                <w:rFonts w:hint="eastAsia" w:ascii="宋体" w:hAnsi="宋体" w:cs="宋体"/>
                <w:color w:val="000000"/>
                <w:kern w:val="0"/>
                <w:sz w:val="15"/>
                <w:szCs w:val="15"/>
              </w:rPr>
              <w:t>2.绿地内植物的更新、调整、补植；宿根花卉分栽、补栽；裸露土地治理。</w:t>
            </w:r>
          </w:p>
          <w:p>
            <w:pPr>
              <w:widowControl/>
              <w:rPr>
                <w:rFonts w:ascii="宋体" w:hAnsi="宋体" w:cs="宋体"/>
                <w:color w:val="000000"/>
                <w:kern w:val="0"/>
                <w:sz w:val="15"/>
                <w:szCs w:val="15"/>
              </w:rPr>
            </w:pPr>
            <w:r>
              <w:rPr>
                <w:rFonts w:hint="eastAsia" w:ascii="宋体" w:hAnsi="宋体" w:cs="宋体"/>
                <w:color w:val="000000"/>
                <w:kern w:val="0"/>
                <w:sz w:val="15"/>
                <w:szCs w:val="15"/>
              </w:rPr>
              <w:t>3.重大节日环境布置，花卉的采购及栽摆。</w:t>
            </w:r>
          </w:p>
          <w:p>
            <w:pPr>
              <w:widowControl/>
              <w:rPr>
                <w:rFonts w:ascii="宋体" w:hAnsi="宋体" w:cs="宋体"/>
                <w:color w:val="000000"/>
                <w:kern w:val="0"/>
                <w:sz w:val="15"/>
                <w:szCs w:val="15"/>
              </w:rPr>
            </w:pPr>
            <w:r>
              <w:rPr>
                <w:rFonts w:hint="eastAsia" w:ascii="宋体" w:hAnsi="宋体" w:cs="宋体"/>
                <w:color w:val="000000"/>
                <w:kern w:val="0"/>
                <w:sz w:val="15"/>
                <w:szCs w:val="15"/>
              </w:rPr>
              <w:t>4.公园内树木病虫害防治，物理防治、生物防治、化学防治等多种防治方法相结合。</w:t>
            </w:r>
          </w:p>
        </w:tc>
      </w:tr>
      <w:tr>
        <w:tblPrEx>
          <w:tblCellMar>
            <w:top w:w="0" w:type="dxa"/>
            <w:left w:w="108" w:type="dxa"/>
            <w:bottom w:w="0" w:type="dxa"/>
            <w:right w:w="108" w:type="dxa"/>
          </w:tblCellMar>
        </w:tblPrEx>
        <w:trPr>
          <w:gridAfter w:val="1"/>
          <w:wAfter w:w="236" w:type="dxa"/>
          <w:trHeight w:val="737" w:hRule="atLeast"/>
        </w:trPr>
        <w:tc>
          <w:tcPr>
            <w:tcW w:w="240"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绩效指标</w:t>
            </w:r>
          </w:p>
        </w:tc>
        <w:tc>
          <w:tcPr>
            <w:tcW w:w="12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一级指标</w:t>
            </w:r>
          </w:p>
        </w:tc>
        <w:tc>
          <w:tcPr>
            <w:tcW w:w="12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二级指标</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三级指标</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年度指标值(A)</w:t>
            </w:r>
          </w:p>
        </w:tc>
        <w:tc>
          <w:tcPr>
            <w:tcW w:w="1701"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全年实际值(B)</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分值</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得分</w:t>
            </w:r>
          </w:p>
        </w:tc>
        <w:tc>
          <w:tcPr>
            <w:tcW w:w="46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未完成原因分析</w:t>
            </w:r>
          </w:p>
        </w:tc>
      </w:tr>
      <w:tr>
        <w:tblPrEx>
          <w:tblCellMar>
            <w:top w:w="0" w:type="dxa"/>
            <w:left w:w="108" w:type="dxa"/>
            <w:bottom w:w="0" w:type="dxa"/>
            <w:right w:w="108" w:type="dxa"/>
          </w:tblCellMar>
        </w:tblPrEx>
        <w:trPr>
          <w:gridAfter w:val="1"/>
          <w:wAfter w:w="236" w:type="dxa"/>
          <w:trHeight w:val="421" w:hRule="atLeast"/>
        </w:trPr>
        <w:tc>
          <w:tcPr>
            <w:tcW w:w="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p>
        </w:tc>
        <w:tc>
          <w:tcPr>
            <w:tcW w:w="128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产</w:t>
            </w:r>
            <w:r>
              <w:rPr>
                <w:rFonts w:hint="eastAsia" w:ascii="宋体" w:hAnsi="宋体" w:cs="宋体"/>
                <w:kern w:val="0"/>
                <w:sz w:val="15"/>
                <w:szCs w:val="15"/>
              </w:rPr>
              <w:br w:type="textWrapping"/>
            </w:r>
            <w:r>
              <w:rPr>
                <w:rFonts w:hint="eastAsia" w:ascii="宋体" w:hAnsi="宋体" w:cs="宋体"/>
                <w:kern w:val="0"/>
                <w:sz w:val="15"/>
                <w:szCs w:val="15"/>
              </w:rPr>
              <w:t>出</w:t>
            </w:r>
            <w:r>
              <w:rPr>
                <w:rFonts w:hint="eastAsia" w:ascii="宋体" w:hAnsi="宋体" w:cs="宋体"/>
                <w:kern w:val="0"/>
                <w:sz w:val="15"/>
                <w:szCs w:val="15"/>
              </w:rPr>
              <w:br w:type="textWrapping"/>
            </w:r>
            <w:r>
              <w:rPr>
                <w:rFonts w:hint="eastAsia" w:ascii="宋体" w:hAnsi="宋体" w:cs="宋体"/>
                <w:kern w:val="0"/>
                <w:sz w:val="15"/>
                <w:szCs w:val="15"/>
              </w:rPr>
              <w:t>指</w:t>
            </w:r>
            <w:r>
              <w:rPr>
                <w:rFonts w:hint="eastAsia" w:ascii="宋体" w:hAnsi="宋体" w:cs="宋体"/>
                <w:kern w:val="0"/>
                <w:sz w:val="15"/>
                <w:szCs w:val="15"/>
              </w:rPr>
              <w:br w:type="textWrapping"/>
            </w:r>
            <w:r>
              <w:rPr>
                <w:rFonts w:hint="eastAsia" w:ascii="宋体" w:hAnsi="宋体" w:cs="宋体"/>
                <w:kern w:val="0"/>
                <w:sz w:val="15"/>
                <w:szCs w:val="15"/>
              </w:rPr>
              <w:t>标</w:t>
            </w:r>
            <w:r>
              <w:rPr>
                <w:rFonts w:hint="eastAsia" w:ascii="宋体" w:hAnsi="宋体" w:cs="宋体"/>
                <w:kern w:val="0"/>
                <w:sz w:val="15"/>
                <w:szCs w:val="15"/>
              </w:rPr>
              <w:br w:type="textWrapping"/>
            </w:r>
            <w:r>
              <w:rPr>
                <w:rFonts w:hint="eastAsia" w:ascii="宋体" w:hAnsi="宋体" w:cs="宋体"/>
                <w:kern w:val="0"/>
                <w:sz w:val="15"/>
                <w:szCs w:val="15"/>
              </w:rPr>
              <w:t>(50分)</w:t>
            </w:r>
          </w:p>
        </w:tc>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数量指标</w:t>
            </w:r>
          </w:p>
        </w:tc>
        <w:tc>
          <w:tcPr>
            <w:tcW w:w="1417" w:type="dxa"/>
            <w:gridSpan w:val="2"/>
            <w:tcBorders>
              <w:top w:val="single" w:color="auto" w:sz="4" w:space="0"/>
              <w:left w:val="nil"/>
              <w:right w:val="single" w:color="auto"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绿化养护面积</w:t>
            </w:r>
          </w:p>
        </w:tc>
        <w:tc>
          <w:tcPr>
            <w:tcW w:w="1701" w:type="dxa"/>
            <w:gridSpan w:val="2"/>
            <w:tcBorders>
              <w:top w:val="single" w:color="auto" w:sz="4" w:space="0"/>
              <w:left w:val="nil"/>
              <w:right w:val="single" w:color="auto" w:sz="4" w:space="0"/>
            </w:tcBorders>
            <w:noWrap/>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26.8万平方米　</w:t>
            </w:r>
          </w:p>
        </w:tc>
        <w:tc>
          <w:tcPr>
            <w:tcW w:w="1701" w:type="dxa"/>
            <w:gridSpan w:val="5"/>
            <w:tcBorders>
              <w:top w:val="single" w:color="auto" w:sz="4" w:space="0"/>
              <w:left w:val="nil"/>
              <w:right w:val="single" w:color="auto" w:sz="4" w:space="0"/>
            </w:tcBorders>
            <w:noWrap/>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26.8万平方米</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850"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4638"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15"/>
                <w:szCs w:val="15"/>
              </w:rPr>
            </w:pPr>
          </w:p>
        </w:tc>
      </w:tr>
      <w:tr>
        <w:tblPrEx>
          <w:tblCellMar>
            <w:top w:w="0" w:type="dxa"/>
            <w:left w:w="108" w:type="dxa"/>
            <w:bottom w:w="0" w:type="dxa"/>
            <w:right w:w="108" w:type="dxa"/>
          </w:tblCellMar>
        </w:tblPrEx>
        <w:trPr>
          <w:gridAfter w:val="1"/>
          <w:wAfter w:w="236" w:type="dxa"/>
          <w:trHeight w:val="413" w:hRule="atLeast"/>
        </w:trPr>
        <w:tc>
          <w:tcPr>
            <w:tcW w:w="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p>
        </w:tc>
        <w:tc>
          <w:tcPr>
            <w:tcW w:w="12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质量指标</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养护标准</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达到《北京园林绿化养护管理质量等级标准》特级绿化养护标准</w:t>
            </w:r>
          </w:p>
        </w:tc>
        <w:tc>
          <w:tcPr>
            <w:tcW w:w="1701"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达到《北京园林绿化养护管理质量等级标准》特级绿化养护标准</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20</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20</w:t>
            </w:r>
          </w:p>
        </w:tc>
        <w:tc>
          <w:tcPr>
            <w:tcW w:w="4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5"/>
                <w:szCs w:val="15"/>
              </w:rPr>
            </w:pPr>
          </w:p>
        </w:tc>
      </w:tr>
      <w:tr>
        <w:tblPrEx>
          <w:tblCellMar>
            <w:top w:w="0" w:type="dxa"/>
            <w:left w:w="108" w:type="dxa"/>
            <w:bottom w:w="0" w:type="dxa"/>
            <w:right w:w="108" w:type="dxa"/>
          </w:tblCellMar>
        </w:tblPrEx>
        <w:trPr>
          <w:gridAfter w:val="1"/>
          <w:wAfter w:w="236" w:type="dxa"/>
          <w:trHeight w:val="419" w:hRule="atLeast"/>
        </w:trPr>
        <w:tc>
          <w:tcPr>
            <w:tcW w:w="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p>
        </w:tc>
        <w:tc>
          <w:tcPr>
            <w:tcW w:w="12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进度指标</w:t>
            </w:r>
          </w:p>
        </w:tc>
        <w:tc>
          <w:tcPr>
            <w:tcW w:w="1417"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养护时间</w:t>
            </w:r>
          </w:p>
        </w:tc>
        <w:tc>
          <w:tcPr>
            <w:tcW w:w="170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2019.03.01-2020.02.28</w:t>
            </w:r>
          </w:p>
        </w:tc>
        <w:tc>
          <w:tcPr>
            <w:tcW w:w="1701" w:type="dxa"/>
            <w:gridSpan w:val="5"/>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2019.03.01-2020.02.28</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8</w:t>
            </w:r>
          </w:p>
        </w:tc>
        <w:tc>
          <w:tcPr>
            <w:tcW w:w="4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按养护合同时间，未按预算年度支付</w:t>
            </w:r>
          </w:p>
        </w:tc>
      </w:tr>
      <w:tr>
        <w:tblPrEx>
          <w:tblCellMar>
            <w:top w:w="0" w:type="dxa"/>
            <w:left w:w="108" w:type="dxa"/>
            <w:bottom w:w="0" w:type="dxa"/>
            <w:right w:w="108" w:type="dxa"/>
          </w:tblCellMar>
        </w:tblPrEx>
        <w:trPr>
          <w:gridAfter w:val="1"/>
          <w:wAfter w:w="236" w:type="dxa"/>
          <w:trHeight w:val="418" w:hRule="atLeast"/>
        </w:trPr>
        <w:tc>
          <w:tcPr>
            <w:tcW w:w="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p>
        </w:tc>
        <w:tc>
          <w:tcPr>
            <w:tcW w:w="12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成本指标</w:t>
            </w:r>
          </w:p>
        </w:tc>
        <w:tc>
          <w:tcPr>
            <w:tcW w:w="1417"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养护费用</w:t>
            </w:r>
          </w:p>
        </w:tc>
        <w:tc>
          <w:tcPr>
            <w:tcW w:w="1701"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292.35万元</w:t>
            </w:r>
          </w:p>
        </w:tc>
        <w:tc>
          <w:tcPr>
            <w:tcW w:w="1701" w:type="dxa"/>
            <w:gridSpan w:val="5"/>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292.35万元</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4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5"/>
                <w:szCs w:val="15"/>
              </w:rPr>
            </w:pPr>
          </w:p>
        </w:tc>
      </w:tr>
      <w:tr>
        <w:tblPrEx>
          <w:tblCellMar>
            <w:top w:w="0" w:type="dxa"/>
            <w:left w:w="108" w:type="dxa"/>
            <w:bottom w:w="0" w:type="dxa"/>
            <w:right w:w="108" w:type="dxa"/>
          </w:tblCellMar>
        </w:tblPrEx>
        <w:trPr>
          <w:gridAfter w:val="1"/>
          <w:wAfter w:w="236" w:type="dxa"/>
          <w:trHeight w:val="416" w:hRule="atLeast"/>
        </w:trPr>
        <w:tc>
          <w:tcPr>
            <w:tcW w:w="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p>
        </w:tc>
        <w:tc>
          <w:tcPr>
            <w:tcW w:w="128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效</w:t>
            </w:r>
            <w:r>
              <w:rPr>
                <w:rFonts w:hint="eastAsia" w:ascii="宋体" w:hAnsi="宋体" w:cs="宋体"/>
                <w:kern w:val="0"/>
                <w:sz w:val="15"/>
                <w:szCs w:val="15"/>
              </w:rPr>
              <w:br w:type="textWrapping"/>
            </w:r>
            <w:r>
              <w:rPr>
                <w:rFonts w:hint="eastAsia" w:ascii="宋体" w:hAnsi="宋体" w:cs="宋体"/>
                <w:kern w:val="0"/>
                <w:sz w:val="15"/>
                <w:szCs w:val="15"/>
              </w:rPr>
              <w:t>果</w:t>
            </w:r>
            <w:r>
              <w:rPr>
                <w:rFonts w:hint="eastAsia" w:ascii="宋体" w:hAnsi="宋体" w:cs="宋体"/>
                <w:kern w:val="0"/>
                <w:sz w:val="15"/>
                <w:szCs w:val="15"/>
              </w:rPr>
              <w:br w:type="textWrapping"/>
            </w:r>
            <w:r>
              <w:rPr>
                <w:rFonts w:hint="eastAsia" w:ascii="宋体" w:hAnsi="宋体" w:cs="宋体"/>
                <w:kern w:val="0"/>
                <w:sz w:val="15"/>
                <w:szCs w:val="15"/>
              </w:rPr>
              <w:t>指</w:t>
            </w:r>
            <w:r>
              <w:rPr>
                <w:rFonts w:hint="eastAsia" w:ascii="宋体" w:hAnsi="宋体" w:cs="宋体"/>
                <w:kern w:val="0"/>
                <w:sz w:val="15"/>
                <w:szCs w:val="15"/>
              </w:rPr>
              <w:br w:type="textWrapping"/>
            </w:r>
            <w:r>
              <w:rPr>
                <w:rFonts w:hint="eastAsia" w:ascii="宋体" w:hAnsi="宋体" w:cs="宋体"/>
                <w:kern w:val="0"/>
                <w:sz w:val="15"/>
                <w:szCs w:val="15"/>
              </w:rPr>
              <w:t>标</w:t>
            </w:r>
            <w:r>
              <w:rPr>
                <w:rFonts w:hint="eastAsia" w:ascii="宋体" w:hAnsi="宋体" w:cs="宋体"/>
                <w:kern w:val="0"/>
                <w:sz w:val="15"/>
                <w:szCs w:val="15"/>
              </w:rPr>
              <w:br w:type="textWrapping"/>
            </w:r>
            <w:r>
              <w:rPr>
                <w:rFonts w:hint="eastAsia" w:ascii="宋体" w:hAnsi="宋体" w:cs="宋体"/>
                <w:kern w:val="0"/>
                <w:sz w:val="15"/>
                <w:szCs w:val="15"/>
              </w:rPr>
              <w:t>(40分)</w:t>
            </w:r>
          </w:p>
        </w:tc>
        <w:tc>
          <w:tcPr>
            <w:tcW w:w="1240"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5"/>
                <w:szCs w:val="15"/>
              </w:rPr>
            </w:pPr>
          </w:p>
          <w:p>
            <w:pPr>
              <w:widowControl/>
              <w:jc w:val="center"/>
              <w:rPr>
                <w:rFonts w:ascii="宋体" w:hAnsi="宋体" w:cs="宋体"/>
                <w:kern w:val="0"/>
                <w:sz w:val="15"/>
                <w:szCs w:val="15"/>
              </w:rPr>
            </w:pPr>
            <w:r>
              <w:rPr>
                <w:rFonts w:hint="eastAsia" w:ascii="宋体" w:hAnsi="宋体" w:cs="宋体"/>
                <w:kern w:val="0"/>
                <w:sz w:val="15"/>
                <w:szCs w:val="15"/>
              </w:rPr>
              <w:t>效益指标</w:t>
            </w:r>
            <w:r>
              <w:rPr>
                <w:rFonts w:hint="eastAsia" w:ascii="宋体" w:hAnsi="宋体" w:cs="宋体"/>
                <w:kern w:val="0"/>
                <w:sz w:val="15"/>
                <w:szCs w:val="15"/>
              </w:rPr>
              <w:br w:type="textWrapping"/>
            </w:r>
          </w:p>
        </w:tc>
        <w:tc>
          <w:tcPr>
            <w:tcW w:w="1417"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社会效益</w:t>
            </w:r>
          </w:p>
        </w:tc>
        <w:tc>
          <w:tcPr>
            <w:tcW w:w="1701"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通过本项目实施，加强绿化养护管理、环境布置、树木病虫害综合防治等工作，提升公园整体绿化水平</w:t>
            </w:r>
          </w:p>
        </w:tc>
        <w:tc>
          <w:tcPr>
            <w:tcW w:w="1701" w:type="dxa"/>
            <w:gridSpan w:val="5"/>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通过本项目实施，加强绿化养护管理、环境布置、树木病虫害综合防治等工作，提升公园整体绿化水平　</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20</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13　</w:t>
            </w:r>
          </w:p>
        </w:tc>
        <w:tc>
          <w:tcPr>
            <w:tcW w:w="46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公园整体绿化水平有待提高</w:t>
            </w:r>
          </w:p>
        </w:tc>
      </w:tr>
      <w:tr>
        <w:tblPrEx>
          <w:tblCellMar>
            <w:top w:w="0" w:type="dxa"/>
            <w:left w:w="108" w:type="dxa"/>
            <w:bottom w:w="0" w:type="dxa"/>
            <w:right w:w="108" w:type="dxa"/>
          </w:tblCellMar>
        </w:tblPrEx>
        <w:trPr>
          <w:gridAfter w:val="1"/>
          <w:wAfter w:w="236" w:type="dxa"/>
          <w:trHeight w:val="409" w:hRule="atLeast"/>
        </w:trPr>
        <w:tc>
          <w:tcPr>
            <w:tcW w:w="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p>
        </w:tc>
        <w:tc>
          <w:tcPr>
            <w:tcW w:w="128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5"/>
                <w:szCs w:val="15"/>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5"/>
                <w:szCs w:val="15"/>
              </w:rPr>
            </w:pPr>
          </w:p>
        </w:tc>
        <w:tc>
          <w:tcPr>
            <w:tcW w:w="1417"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环境效益</w:t>
            </w:r>
          </w:p>
        </w:tc>
        <w:tc>
          <w:tcPr>
            <w:tcW w:w="1701"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通过加强绿化养护工作，提升公园整体绿化水平，满足游客对游园环境的需求</w:t>
            </w:r>
          </w:p>
        </w:tc>
        <w:tc>
          <w:tcPr>
            <w:tcW w:w="1701" w:type="dxa"/>
            <w:gridSpan w:val="5"/>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通过加强绿化养护工作，提升公园整体绿化水平，满足游客对游园环境的需求</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5"/>
                <w:szCs w:val="15"/>
              </w:rPr>
            </w:pPr>
            <w:r>
              <w:rPr>
                <w:rFonts w:hint="eastAsia" w:ascii="宋体" w:hAnsi="宋体" w:cs="宋体"/>
                <w:color w:val="000000"/>
                <w:kern w:val="0"/>
                <w:sz w:val="15"/>
                <w:szCs w:val="15"/>
              </w:rPr>
              <w:t>20</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15　</w:t>
            </w:r>
          </w:p>
        </w:tc>
        <w:tc>
          <w:tcPr>
            <w:tcW w:w="463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公园整体绿化水平有待提高，进一步满足游客对游园环境的需求</w:t>
            </w:r>
          </w:p>
        </w:tc>
      </w:tr>
      <w:tr>
        <w:tblPrEx>
          <w:tblCellMar>
            <w:top w:w="0" w:type="dxa"/>
            <w:left w:w="108" w:type="dxa"/>
            <w:bottom w:w="0" w:type="dxa"/>
            <w:right w:w="108" w:type="dxa"/>
          </w:tblCellMar>
        </w:tblPrEx>
        <w:trPr>
          <w:gridAfter w:val="1"/>
          <w:wAfter w:w="236" w:type="dxa"/>
          <w:trHeight w:val="353" w:hRule="atLeast"/>
        </w:trPr>
        <w:tc>
          <w:tcPr>
            <w:tcW w:w="8291" w:type="dxa"/>
            <w:gridSpan w:val="14"/>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15"/>
                <w:szCs w:val="15"/>
              </w:rPr>
            </w:pPr>
            <w:r>
              <w:rPr>
                <w:rFonts w:hint="eastAsia" w:ascii="宋体" w:hAnsi="宋体" w:cs="宋体"/>
                <w:b/>
                <w:bCs/>
                <w:color w:val="000000"/>
                <w:kern w:val="0"/>
                <w:sz w:val="15"/>
                <w:szCs w:val="15"/>
              </w:rPr>
              <w:t>总分：86分</w:t>
            </w:r>
          </w:p>
        </w:tc>
        <w:tc>
          <w:tcPr>
            <w:tcW w:w="548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r>
    </w:tbl>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p>
      <w:pPr>
        <w:tabs>
          <w:tab w:val="left" w:pos="2294"/>
        </w:tabs>
        <w:bidi w:val="0"/>
        <w:jc w:val="left"/>
        <w:rPr>
          <w:rFonts w:hint="eastAsia"/>
          <w:lang w:val="en-US" w:eastAsia="zh-CN"/>
        </w:rPr>
      </w:pPr>
    </w:p>
    <w:tbl>
      <w:tblPr>
        <w:tblStyle w:val="4"/>
        <w:tblpPr w:leftFromText="180" w:rightFromText="180" w:horzAnchor="margin" w:tblpY="-1800"/>
        <w:tblW w:w="11023" w:type="dxa"/>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83"/>
        <w:gridCol w:w="1381"/>
        <w:gridCol w:w="142"/>
        <w:gridCol w:w="1701"/>
        <w:gridCol w:w="635"/>
        <w:gridCol w:w="1066"/>
        <w:gridCol w:w="992"/>
        <w:gridCol w:w="851"/>
        <w:gridCol w:w="850"/>
        <w:gridCol w:w="1276"/>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023" w:type="dxa"/>
            <w:gridSpan w:val="11"/>
            <w:tcBorders>
              <w:top w:val="nil"/>
              <w:left w:val="nil"/>
              <w:bottom w:val="nil"/>
              <w:right w:val="nil"/>
            </w:tcBorders>
            <w:noWrap w:val="0"/>
            <w:vAlign w:val="center"/>
          </w:tcPr>
          <w:p>
            <w:pPr>
              <w:widowControl/>
              <w:rPr>
                <w:rFonts w:ascii="仿宋_GB2312" w:eastAsia="仿宋_GB2312"/>
                <w:sz w:val="32"/>
                <w:szCs w:val="32"/>
              </w:rPr>
            </w:pPr>
          </w:p>
          <w:p>
            <w:pPr>
              <w:widowControl/>
              <w:rPr>
                <w:rFonts w:ascii="仿宋_GB2312" w:eastAsia="仿宋_GB2312"/>
                <w:sz w:val="32"/>
                <w:szCs w:val="32"/>
              </w:rPr>
            </w:pPr>
          </w:p>
          <w:p>
            <w:pPr>
              <w:widowControl/>
              <w:rPr>
                <w:rFonts w:ascii="仿宋_GB2312" w:eastAsia="仿宋_GB2312"/>
                <w:sz w:val="32"/>
                <w:szCs w:val="32"/>
              </w:rPr>
            </w:pPr>
          </w:p>
          <w:p>
            <w:pPr>
              <w:widowControl/>
              <w:rPr>
                <w:rFonts w:ascii="仿宋_GB2312" w:eastAsia="仿宋_GB2312"/>
                <w:sz w:val="32"/>
                <w:szCs w:val="32"/>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项目79</w:t>
            </w:r>
          </w:p>
          <w:p>
            <w:pPr>
              <w:widowControl/>
              <w:rPr>
                <w:rFonts w:ascii="仿宋_GB2312" w:eastAsia="仿宋_GB2312"/>
                <w:sz w:val="32"/>
                <w:szCs w:val="32"/>
              </w:rPr>
            </w:pP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项目支出事后绩效自评表</w:t>
            </w:r>
            <w:r>
              <w:rPr>
                <w:rFonts w:hint="eastAsia" w:ascii="宋体" w:hAnsi="宋体" w:cs="宋体"/>
                <w:color w:val="000000"/>
                <w:kern w:val="0"/>
                <w:sz w:val="32"/>
                <w:szCs w:val="32"/>
              </w:rPr>
              <w:t xml:space="preserve"> </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1023" w:type="dxa"/>
            <w:gridSpan w:val="11"/>
            <w:tcBorders>
              <w:top w:val="nil"/>
              <w:left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510" w:type="dxa"/>
            <w:gridSpan w:val="3"/>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513" w:type="dxa"/>
            <w:gridSpan w:val="8"/>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莲花池公园整体改造提升项目（一期） 区级资金（第二批投资计划）</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510" w:type="dxa"/>
            <w:gridSpan w:val="3"/>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主管部门及代码</w:t>
            </w:r>
          </w:p>
        </w:tc>
        <w:tc>
          <w:tcPr>
            <w:tcW w:w="3544" w:type="dxa"/>
            <w:gridSpan w:val="4"/>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北京市丰台区园林绿化局188000</w:t>
            </w:r>
          </w:p>
        </w:tc>
        <w:tc>
          <w:tcPr>
            <w:tcW w:w="992" w:type="dxa"/>
            <w:noWrap/>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实施单位</w:t>
            </w:r>
          </w:p>
        </w:tc>
        <w:tc>
          <w:tcPr>
            <w:tcW w:w="2977" w:type="dxa"/>
            <w:gridSpan w:val="3"/>
            <w:noWrap w:val="0"/>
            <w:vAlign w:val="center"/>
          </w:tcPr>
          <w:p>
            <w:pPr>
              <w:widowControl/>
              <w:spacing w:line="240" w:lineRule="exact"/>
              <w:rPr>
                <w:rFonts w:hint="eastAsia" w:ascii="宋体" w:hAnsi="宋体" w:cs="宋体"/>
                <w:color w:val="000000"/>
                <w:kern w:val="0"/>
                <w:sz w:val="18"/>
                <w:szCs w:val="18"/>
              </w:rPr>
            </w:pPr>
            <w:r>
              <w:rPr>
                <w:rFonts w:hint="eastAsia" w:ascii="宋体" w:hAnsi="宋体" w:cs="宋体"/>
                <w:color w:val="000000"/>
                <w:kern w:val="0"/>
                <w:sz w:val="18"/>
                <w:szCs w:val="18"/>
              </w:rPr>
              <w:t>北京市丰台区园林绿化局莲花池公园管理处</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3510" w:type="dxa"/>
            <w:gridSpan w:val="3"/>
            <w:vMerge w:val="restart"/>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项目资金                    </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843" w:type="dxa"/>
            <w:gridSpan w:val="2"/>
            <w:noWrap/>
            <w:vAlign w:val="center"/>
          </w:tcPr>
          <w:p>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mc:AlternateContent>
                <mc:Choice Requires="wps">
                  <w:drawing>
                    <wp:anchor distT="0" distB="0" distL="114300" distR="114300" simplePos="0" relativeHeight="251730944" behindDoc="0" locked="0" layoutInCell="1" allowOverlap="1">
                      <wp:simplePos x="0" y="0"/>
                      <wp:positionH relativeFrom="column">
                        <wp:posOffset>-48895</wp:posOffset>
                      </wp:positionH>
                      <wp:positionV relativeFrom="paragraph">
                        <wp:posOffset>21590</wp:posOffset>
                      </wp:positionV>
                      <wp:extent cx="1152525" cy="609600"/>
                      <wp:effectExtent l="2540" t="4445" r="13335" b="8255"/>
                      <wp:wrapNone/>
                      <wp:docPr id="50" name="直接箭头连接符 50"/>
                      <wp:cNvGraphicFramePr/>
                      <a:graphic xmlns:a="http://schemas.openxmlformats.org/drawingml/2006/main">
                        <a:graphicData uri="http://schemas.microsoft.com/office/word/2010/wordprocessingShape">
                          <wps:wsp>
                            <wps:cNvCnPr/>
                            <wps:spPr>
                              <a:xfrm>
                                <a:off x="0" y="0"/>
                                <a:ext cx="1152525" cy="6096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85pt;margin-top:1.7pt;height:48pt;width:90.75pt;z-index:251730944;mso-width-relative:page;mso-height-relative:page;" filled="f" stroked="t" coordsize="21600,21600" o:gfxdata="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AP9wC1wAA&#10;AAcBAAAPAAAAAAAAAAEAIAAAACIAAABkcnMvZG93bnJldi54bWxQSwECFAAUAAAACACHTuJAG+yr&#10;7eYBAAClAwAADgAAAAAAAAABACAAAAAmAQAAZHJzL2Uyb0RvYy54bWxQSwUGAAAAAAYABgBZAQAA&#10;fgUAAAAA&#10;">
                      <v:fill on="f" focussize="0,0"/>
                      <v:stroke color="#000000" joinstyle="round"/>
                      <v:imagedata o:title=""/>
                      <o:lock v:ext="edit" aspectratio="f"/>
                    </v:shape>
                  </w:pict>
                </mc:Fallback>
              </mc:AlternateContent>
            </w:r>
          </w:p>
        </w:tc>
        <w:tc>
          <w:tcPr>
            <w:tcW w:w="1701" w:type="dxa"/>
            <w:gridSpan w:val="2"/>
            <w:noWrap w:val="0"/>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年初预算数（A）</w:t>
            </w:r>
          </w:p>
        </w:tc>
        <w:tc>
          <w:tcPr>
            <w:tcW w:w="992"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全年执行数（B）</w:t>
            </w:r>
          </w:p>
        </w:tc>
        <w:tc>
          <w:tcPr>
            <w:tcW w:w="851"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分值（10分）</w:t>
            </w:r>
          </w:p>
        </w:tc>
        <w:tc>
          <w:tcPr>
            <w:tcW w:w="850"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执行率（B/A)</w:t>
            </w:r>
          </w:p>
        </w:tc>
        <w:tc>
          <w:tcPr>
            <w:tcW w:w="1276" w:type="dxa"/>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得分</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510" w:type="dxa"/>
            <w:gridSpan w:val="3"/>
            <w:vMerge w:val="continue"/>
            <w:noWrap w:val="0"/>
            <w:vAlign w:val="center"/>
          </w:tcPr>
          <w:p>
            <w:pPr>
              <w:widowControl/>
              <w:spacing w:line="240" w:lineRule="exact"/>
              <w:jc w:val="left"/>
              <w:rPr>
                <w:rFonts w:ascii="宋体" w:hAnsi="宋体" w:cs="宋体"/>
                <w:color w:val="000000"/>
                <w:kern w:val="0"/>
                <w:sz w:val="18"/>
                <w:szCs w:val="18"/>
              </w:rPr>
            </w:pPr>
          </w:p>
        </w:tc>
        <w:tc>
          <w:tcPr>
            <w:tcW w:w="1843" w:type="dxa"/>
            <w:gridSpan w:val="2"/>
            <w:noWrap/>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年度资金总额：</w:t>
            </w:r>
          </w:p>
        </w:tc>
        <w:tc>
          <w:tcPr>
            <w:tcW w:w="1701" w:type="dxa"/>
            <w:gridSpan w:val="2"/>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1300</w:t>
            </w:r>
          </w:p>
        </w:tc>
        <w:tc>
          <w:tcPr>
            <w:tcW w:w="992" w:type="dxa"/>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1300　</w:t>
            </w:r>
          </w:p>
        </w:tc>
        <w:tc>
          <w:tcPr>
            <w:tcW w:w="851" w:type="dxa"/>
            <w:noWrap/>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　—</w:t>
            </w:r>
          </w:p>
        </w:tc>
        <w:tc>
          <w:tcPr>
            <w:tcW w:w="850" w:type="dxa"/>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　</w:t>
            </w:r>
          </w:p>
        </w:tc>
        <w:tc>
          <w:tcPr>
            <w:tcW w:w="1276" w:type="dxa"/>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10</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510" w:type="dxa"/>
            <w:gridSpan w:val="3"/>
            <w:vMerge w:val="continue"/>
            <w:noWrap w:val="0"/>
            <w:vAlign w:val="center"/>
          </w:tcPr>
          <w:p>
            <w:pPr>
              <w:widowControl/>
              <w:spacing w:line="240" w:lineRule="exact"/>
              <w:jc w:val="left"/>
              <w:rPr>
                <w:rFonts w:ascii="宋体" w:hAnsi="宋体" w:cs="宋体"/>
                <w:color w:val="000000"/>
                <w:kern w:val="0"/>
                <w:sz w:val="18"/>
                <w:szCs w:val="18"/>
              </w:rPr>
            </w:pPr>
          </w:p>
        </w:tc>
        <w:tc>
          <w:tcPr>
            <w:tcW w:w="1843" w:type="dxa"/>
            <w:gridSpan w:val="2"/>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其中:财政拨款</w:t>
            </w:r>
          </w:p>
        </w:tc>
        <w:tc>
          <w:tcPr>
            <w:tcW w:w="1701" w:type="dxa"/>
            <w:gridSpan w:val="2"/>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1300</w:t>
            </w:r>
          </w:p>
        </w:tc>
        <w:tc>
          <w:tcPr>
            <w:tcW w:w="992" w:type="dxa"/>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1300　</w:t>
            </w:r>
          </w:p>
        </w:tc>
        <w:tc>
          <w:tcPr>
            <w:tcW w:w="851" w:type="dxa"/>
            <w:noWrap/>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　—</w:t>
            </w:r>
          </w:p>
        </w:tc>
        <w:tc>
          <w:tcPr>
            <w:tcW w:w="850" w:type="dxa"/>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　</w:t>
            </w:r>
          </w:p>
        </w:tc>
        <w:tc>
          <w:tcPr>
            <w:tcW w:w="1276"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510" w:type="dxa"/>
            <w:gridSpan w:val="3"/>
            <w:vMerge w:val="continue"/>
            <w:noWrap w:val="0"/>
            <w:vAlign w:val="center"/>
          </w:tcPr>
          <w:p>
            <w:pPr>
              <w:widowControl/>
              <w:spacing w:line="240" w:lineRule="exact"/>
              <w:jc w:val="left"/>
              <w:rPr>
                <w:rFonts w:ascii="宋体" w:hAnsi="宋体" w:cs="宋体"/>
                <w:color w:val="000000"/>
                <w:kern w:val="0"/>
                <w:sz w:val="18"/>
                <w:szCs w:val="18"/>
              </w:rPr>
            </w:pPr>
          </w:p>
        </w:tc>
        <w:tc>
          <w:tcPr>
            <w:tcW w:w="1843" w:type="dxa"/>
            <w:gridSpan w:val="2"/>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701" w:type="dxa"/>
            <w:gridSpan w:val="2"/>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noWrap/>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　—</w:t>
            </w:r>
          </w:p>
        </w:tc>
        <w:tc>
          <w:tcPr>
            <w:tcW w:w="850" w:type="dxa"/>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846" w:type="dxa"/>
            <w:noWrap/>
            <w:textDirection w:val="tbRlV"/>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年度目标</w:t>
            </w:r>
          </w:p>
        </w:tc>
        <w:tc>
          <w:tcPr>
            <w:tcW w:w="6208" w:type="dxa"/>
            <w:gridSpan w:val="6"/>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为莲花池公园西南林地，东广场环境得到有效提升</w:t>
            </w:r>
          </w:p>
        </w:tc>
        <w:tc>
          <w:tcPr>
            <w:tcW w:w="3969" w:type="dxa"/>
            <w:gridSpan w:val="4"/>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为西南林地，东广场，侯仁之广场三个地块的环境得到提升</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6" w:type="dxa"/>
            <w:vMerge w:val="restart"/>
            <w:noWrap/>
            <w:textDirection w:val="tbRlV"/>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绩效指标</w:t>
            </w:r>
          </w:p>
        </w:tc>
        <w:tc>
          <w:tcPr>
            <w:tcW w:w="1283"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523" w:type="dxa"/>
            <w:gridSpan w:val="2"/>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2336" w:type="dxa"/>
            <w:gridSpan w:val="2"/>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1066" w:type="dxa"/>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年度指标值(A)</w:t>
            </w:r>
          </w:p>
        </w:tc>
        <w:tc>
          <w:tcPr>
            <w:tcW w:w="992"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全年实际值(B)</w:t>
            </w:r>
          </w:p>
        </w:tc>
        <w:tc>
          <w:tcPr>
            <w:tcW w:w="851"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分值</w:t>
            </w:r>
          </w:p>
        </w:tc>
        <w:tc>
          <w:tcPr>
            <w:tcW w:w="850"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276"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46" w:type="dxa"/>
            <w:vMerge w:val="continue"/>
            <w:noWrap w:val="0"/>
            <w:vAlign w:val="center"/>
          </w:tcPr>
          <w:p>
            <w:pPr>
              <w:widowControl/>
              <w:spacing w:line="240" w:lineRule="exact"/>
              <w:jc w:val="left"/>
              <w:rPr>
                <w:rFonts w:ascii="宋体" w:hAnsi="宋体" w:cs="宋体"/>
                <w:color w:val="000000"/>
                <w:kern w:val="0"/>
                <w:sz w:val="18"/>
                <w:szCs w:val="18"/>
              </w:rPr>
            </w:pPr>
          </w:p>
        </w:tc>
        <w:tc>
          <w:tcPr>
            <w:tcW w:w="1283" w:type="dxa"/>
            <w:vMerge w:val="restart"/>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w:t>
            </w:r>
            <w:r>
              <w:rPr>
                <w:rFonts w:hint="eastAsia" w:ascii="宋体" w:hAnsi="宋体" w:cs="宋体"/>
                <w:kern w:val="0"/>
                <w:sz w:val="18"/>
                <w:szCs w:val="18"/>
              </w:rPr>
              <w:br w:type="textWrapping"/>
            </w:r>
            <w:r>
              <w:rPr>
                <w:rFonts w:hint="eastAsia" w:ascii="宋体" w:hAnsi="宋体" w:cs="宋体"/>
                <w:kern w:val="0"/>
                <w:sz w:val="18"/>
                <w:szCs w:val="18"/>
              </w:rPr>
              <w:t>出</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(50分)</w:t>
            </w:r>
          </w:p>
        </w:tc>
        <w:tc>
          <w:tcPr>
            <w:tcW w:w="1523" w:type="dxa"/>
            <w:gridSpan w:val="2"/>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336" w:type="dxa"/>
            <w:gridSpan w:val="2"/>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建设、改造、面积</w:t>
            </w:r>
          </w:p>
        </w:tc>
        <w:tc>
          <w:tcPr>
            <w:tcW w:w="1066" w:type="dxa"/>
            <w:noWrap/>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6.75公顷</w:t>
            </w:r>
          </w:p>
        </w:tc>
        <w:tc>
          <w:tcPr>
            <w:tcW w:w="992" w:type="dxa"/>
            <w:noWrap/>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6.75公顷</w:t>
            </w:r>
          </w:p>
        </w:tc>
        <w:tc>
          <w:tcPr>
            <w:tcW w:w="851" w:type="dxa"/>
            <w:noWrap w:val="0"/>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15</w:t>
            </w:r>
          </w:p>
        </w:tc>
        <w:tc>
          <w:tcPr>
            <w:tcW w:w="850" w:type="dxa"/>
            <w:noWrap/>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15</w:t>
            </w:r>
          </w:p>
        </w:tc>
        <w:tc>
          <w:tcPr>
            <w:tcW w:w="1276" w:type="dxa"/>
            <w:noWrap w:val="0"/>
            <w:vAlign w:val="center"/>
          </w:tcPr>
          <w:p>
            <w:pPr>
              <w:spacing w:line="240" w:lineRule="exact"/>
              <w:jc w:val="center"/>
              <w:rPr>
                <w:rFonts w:ascii="宋体" w:hAnsi="宋体" w:cs="宋体"/>
                <w:color w:val="000000"/>
                <w:kern w:val="0"/>
                <w:sz w:val="18"/>
                <w:szCs w:val="1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846" w:type="dxa"/>
            <w:vMerge w:val="continue"/>
            <w:noWrap w:val="0"/>
            <w:vAlign w:val="center"/>
          </w:tcPr>
          <w:p>
            <w:pPr>
              <w:widowControl/>
              <w:spacing w:line="240" w:lineRule="exact"/>
              <w:jc w:val="left"/>
              <w:rPr>
                <w:rFonts w:ascii="宋体" w:hAnsi="宋体" w:cs="宋体"/>
                <w:color w:val="000000"/>
                <w:kern w:val="0"/>
                <w:sz w:val="18"/>
                <w:szCs w:val="18"/>
              </w:rPr>
            </w:pPr>
          </w:p>
        </w:tc>
        <w:tc>
          <w:tcPr>
            <w:tcW w:w="1283" w:type="dxa"/>
            <w:vMerge w:val="continue"/>
            <w:noWrap w:val="0"/>
            <w:vAlign w:val="center"/>
          </w:tcPr>
          <w:p>
            <w:pPr>
              <w:widowControl/>
              <w:spacing w:line="240" w:lineRule="exact"/>
              <w:jc w:val="left"/>
              <w:rPr>
                <w:rFonts w:ascii="宋体" w:hAnsi="宋体" w:cs="宋体"/>
                <w:kern w:val="0"/>
                <w:sz w:val="18"/>
                <w:szCs w:val="18"/>
              </w:rPr>
            </w:pPr>
          </w:p>
        </w:tc>
        <w:tc>
          <w:tcPr>
            <w:tcW w:w="1523" w:type="dxa"/>
            <w:gridSpan w:val="2"/>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336" w:type="dxa"/>
            <w:gridSpan w:val="2"/>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施工质量</w:t>
            </w:r>
          </w:p>
        </w:tc>
        <w:tc>
          <w:tcPr>
            <w:tcW w:w="1066" w:type="dxa"/>
            <w:noWrap/>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按《建设工程质量管理条例》验收合格　</w:t>
            </w:r>
          </w:p>
        </w:tc>
        <w:tc>
          <w:tcPr>
            <w:tcW w:w="992" w:type="dxa"/>
            <w:noWrap/>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按《建设工程质量管理条例》验收合格</w:t>
            </w:r>
          </w:p>
        </w:tc>
        <w:tc>
          <w:tcPr>
            <w:tcW w:w="851" w:type="dxa"/>
            <w:noWrap w:val="0"/>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850" w:type="dxa"/>
            <w:noWrap/>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276" w:type="dxa"/>
            <w:noWrap w:val="0"/>
            <w:vAlign w:val="center"/>
          </w:tcPr>
          <w:p>
            <w:pPr>
              <w:spacing w:line="240" w:lineRule="exact"/>
              <w:jc w:val="center"/>
              <w:rPr>
                <w:rFonts w:ascii="宋体" w:hAnsi="宋体" w:cs="宋体"/>
                <w:color w:val="000000"/>
                <w:kern w:val="0"/>
                <w:sz w:val="18"/>
                <w:szCs w:val="1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46" w:type="dxa"/>
            <w:vMerge w:val="continue"/>
            <w:noWrap w:val="0"/>
            <w:vAlign w:val="center"/>
          </w:tcPr>
          <w:p>
            <w:pPr>
              <w:widowControl/>
              <w:spacing w:line="240" w:lineRule="exact"/>
              <w:jc w:val="left"/>
              <w:rPr>
                <w:rFonts w:ascii="宋体" w:hAnsi="宋体" w:cs="宋体"/>
                <w:color w:val="000000"/>
                <w:kern w:val="0"/>
                <w:sz w:val="18"/>
                <w:szCs w:val="18"/>
              </w:rPr>
            </w:pPr>
          </w:p>
        </w:tc>
        <w:tc>
          <w:tcPr>
            <w:tcW w:w="1283" w:type="dxa"/>
            <w:vMerge w:val="continue"/>
            <w:noWrap w:val="0"/>
            <w:vAlign w:val="center"/>
          </w:tcPr>
          <w:p>
            <w:pPr>
              <w:widowControl/>
              <w:spacing w:line="240" w:lineRule="exact"/>
              <w:jc w:val="left"/>
              <w:rPr>
                <w:rFonts w:ascii="宋体" w:hAnsi="宋体" w:cs="宋体"/>
                <w:kern w:val="0"/>
                <w:sz w:val="18"/>
                <w:szCs w:val="18"/>
              </w:rPr>
            </w:pPr>
          </w:p>
        </w:tc>
        <w:tc>
          <w:tcPr>
            <w:tcW w:w="1523" w:type="dxa"/>
            <w:gridSpan w:val="2"/>
            <w:vMerge w:val="restart"/>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进度指标</w:t>
            </w:r>
          </w:p>
        </w:tc>
        <w:tc>
          <w:tcPr>
            <w:tcW w:w="2336" w:type="dxa"/>
            <w:gridSpan w:val="2"/>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方案制定及前期准备时间</w:t>
            </w:r>
          </w:p>
        </w:tc>
        <w:tc>
          <w:tcPr>
            <w:tcW w:w="1066" w:type="dxa"/>
            <w:noWrap/>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2019年6月前</w:t>
            </w:r>
          </w:p>
        </w:tc>
        <w:tc>
          <w:tcPr>
            <w:tcW w:w="992" w:type="dxa"/>
            <w:noWrap/>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2019年6月前</w:t>
            </w:r>
          </w:p>
        </w:tc>
        <w:tc>
          <w:tcPr>
            <w:tcW w:w="851" w:type="dxa"/>
            <w:noWrap w:val="0"/>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850" w:type="dxa"/>
            <w:noWrap/>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1276" w:type="dxa"/>
            <w:noWrap w:val="0"/>
            <w:vAlign w:val="center"/>
          </w:tcPr>
          <w:p>
            <w:pPr>
              <w:spacing w:line="240" w:lineRule="exact"/>
              <w:jc w:val="center"/>
              <w:rPr>
                <w:rFonts w:ascii="宋体" w:hAnsi="宋体" w:cs="宋体"/>
                <w:color w:val="000000"/>
                <w:kern w:val="0"/>
                <w:sz w:val="18"/>
                <w:szCs w:val="1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46" w:type="dxa"/>
            <w:vMerge w:val="continue"/>
            <w:noWrap w:val="0"/>
            <w:vAlign w:val="center"/>
          </w:tcPr>
          <w:p>
            <w:pPr>
              <w:widowControl/>
              <w:spacing w:line="240" w:lineRule="exact"/>
              <w:jc w:val="left"/>
              <w:rPr>
                <w:rFonts w:ascii="宋体" w:hAnsi="宋体" w:cs="宋体"/>
                <w:color w:val="000000"/>
                <w:kern w:val="0"/>
                <w:sz w:val="18"/>
                <w:szCs w:val="18"/>
              </w:rPr>
            </w:pPr>
          </w:p>
        </w:tc>
        <w:tc>
          <w:tcPr>
            <w:tcW w:w="1283" w:type="dxa"/>
            <w:vMerge w:val="continue"/>
            <w:noWrap w:val="0"/>
            <w:vAlign w:val="center"/>
          </w:tcPr>
          <w:p>
            <w:pPr>
              <w:widowControl/>
              <w:spacing w:line="240" w:lineRule="exact"/>
              <w:jc w:val="left"/>
              <w:rPr>
                <w:rFonts w:ascii="宋体" w:hAnsi="宋体" w:cs="宋体"/>
                <w:kern w:val="0"/>
                <w:sz w:val="18"/>
                <w:szCs w:val="18"/>
              </w:rPr>
            </w:pPr>
          </w:p>
        </w:tc>
        <w:tc>
          <w:tcPr>
            <w:tcW w:w="1523" w:type="dxa"/>
            <w:gridSpan w:val="2"/>
            <w:vMerge w:val="continue"/>
            <w:noWrap w:val="0"/>
            <w:vAlign w:val="center"/>
          </w:tcPr>
          <w:p>
            <w:pPr>
              <w:widowControl/>
              <w:spacing w:line="240" w:lineRule="exact"/>
              <w:jc w:val="center"/>
              <w:rPr>
                <w:rFonts w:hint="eastAsia" w:ascii="宋体" w:hAnsi="宋体" w:cs="宋体"/>
                <w:kern w:val="0"/>
                <w:sz w:val="18"/>
                <w:szCs w:val="18"/>
              </w:rPr>
            </w:pPr>
          </w:p>
        </w:tc>
        <w:tc>
          <w:tcPr>
            <w:tcW w:w="2336" w:type="dxa"/>
            <w:gridSpan w:val="2"/>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中标时间</w:t>
            </w:r>
          </w:p>
        </w:tc>
        <w:tc>
          <w:tcPr>
            <w:tcW w:w="1066" w:type="dxa"/>
            <w:noWrap/>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2019年9月17日</w:t>
            </w:r>
          </w:p>
        </w:tc>
        <w:tc>
          <w:tcPr>
            <w:tcW w:w="992" w:type="dxa"/>
            <w:noWrap/>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2019年9月17日</w:t>
            </w:r>
          </w:p>
        </w:tc>
        <w:tc>
          <w:tcPr>
            <w:tcW w:w="851" w:type="dxa"/>
            <w:noWrap w:val="0"/>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850" w:type="dxa"/>
            <w:noWrap/>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1276" w:type="dxa"/>
            <w:noWrap w:val="0"/>
            <w:vAlign w:val="center"/>
          </w:tcPr>
          <w:p>
            <w:pPr>
              <w:spacing w:line="240" w:lineRule="exact"/>
              <w:jc w:val="center"/>
              <w:rPr>
                <w:rFonts w:ascii="宋体" w:hAnsi="宋体" w:cs="宋体"/>
                <w:color w:val="000000"/>
                <w:kern w:val="0"/>
                <w:sz w:val="18"/>
                <w:szCs w:val="1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46" w:type="dxa"/>
            <w:vMerge w:val="continue"/>
            <w:noWrap w:val="0"/>
            <w:vAlign w:val="center"/>
          </w:tcPr>
          <w:p>
            <w:pPr>
              <w:widowControl/>
              <w:spacing w:line="240" w:lineRule="exact"/>
              <w:jc w:val="left"/>
              <w:rPr>
                <w:rFonts w:ascii="宋体" w:hAnsi="宋体" w:cs="宋体"/>
                <w:color w:val="000000"/>
                <w:kern w:val="0"/>
                <w:sz w:val="18"/>
                <w:szCs w:val="18"/>
              </w:rPr>
            </w:pPr>
          </w:p>
        </w:tc>
        <w:tc>
          <w:tcPr>
            <w:tcW w:w="1283" w:type="dxa"/>
            <w:vMerge w:val="continue"/>
            <w:noWrap w:val="0"/>
            <w:vAlign w:val="center"/>
          </w:tcPr>
          <w:p>
            <w:pPr>
              <w:widowControl/>
              <w:spacing w:line="240" w:lineRule="exact"/>
              <w:jc w:val="left"/>
              <w:rPr>
                <w:rFonts w:ascii="宋体" w:hAnsi="宋体" w:cs="宋体"/>
                <w:kern w:val="0"/>
                <w:sz w:val="18"/>
                <w:szCs w:val="18"/>
              </w:rPr>
            </w:pPr>
          </w:p>
        </w:tc>
        <w:tc>
          <w:tcPr>
            <w:tcW w:w="1523" w:type="dxa"/>
            <w:gridSpan w:val="2"/>
            <w:vMerge w:val="continue"/>
            <w:noWrap w:val="0"/>
            <w:vAlign w:val="center"/>
          </w:tcPr>
          <w:p>
            <w:pPr>
              <w:widowControl/>
              <w:spacing w:line="240" w:lineRule="exact"/>
              <w:jc w:val="center"/>
              <w:rPr>
                <w:rFonts w:hint="eastAsia" w:ascii="宋体" w:hAnsi="宋体" w:cs="宋体"/>
                <w:kern w:val="0"/>
                <w:sz w:val="18"/>
                <w:szCs w:val="18"/>
              </w:rPr>
            </w:pPr>
          </w:p>
        </w:tc>
        <w:tc>
          <w:tcPr>
            <w:tcW w:w="2336" w:type="dxa"/>
            <w:gridSpan w:val="2"/>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施工时间</w:t>
            </w:r>
          </w:p>
        </w:tc>
        <w:tc>
          <w:tcPr>
            <w:tcW w:w="1066" w:type="dxa"/>
            <w:noWrap/>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2019年9月27日至2019年12月22日</w:t>
            </w:r>
          </w:p>
        </w:tc>
        <w:tc>
          <w:tcPr>
            <w:tcW w:w="992" w:type="dxa"/>
            <w:noWrap/>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2019年9月27日至2020年6月30日</w:t>
            </w:r>
          </w:p>
        </w:tc>
        <w:tc>
          <w:tcPr>
            <w:tcW w:w="851" w:type="dxa"/>
            <w:noWrap w:val="0"/>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850" w:type="dxa"/>
            <w:noWrap/>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1276" w:type="dxa"/>
            <w:noWrap w:val="0"/>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因新冠疫情禁止施工，故工期延后</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46" w:type="dxa"/>
            <w:vMerge w:val="continue"/>
            <w:noWrap w:val="0"/>
            <w:vAlign w:val="center"/>
          </w:tcPr>
          <w:p>
            <w:pPr>
              <w:widowControl/>
              <w:spacing w:line="240" w:lineRule="exact"/>
              <w:jc w:val="left"/>
              <w:rPr>
                <w:rFonts w:ascii="宋体" w:hAnsi="宋体" w:cs="宋体"/>
                <w:color w:val="000000"/>
                <w:kern w:val="0"/>
                <w:sz w:val="18"/>
                <w:szCs w:val="18"/>
              </w:rPr>
            </w:pPr>
          </w:p>
        </w:tc>
        <w:tc>
          <w:tcPr>
            <w:tcW w:w="1283" w:type="dxa"/>
            <w:vMerge w:val="continue"/>
            <w:noWrap w:val="0"/>
            <w:vAlign w:val="center"/>
          </w:tcPr>
          <w:p>
            <w:pPr>
              <w:widowControl/>
              <w:spacing w:line="240" w:lineRule="exact"/>
              <w:jc w:val="left"/>
              <w:rPr>
                <w:rFonts w:ascii="宋体" w:hAnsi="宋体" w:cs="宋体"/>
                <w:kern w:val="0"/>
                <w:sz w:val="18"/>
                <w:szCs w:val="18"/>
              </w:rPr>
            </w:pPr>
          </w:p>
        </w:tc>
        <w:tc>
          <w:tcPr>
            <w:tcW w:w="1523" w:type="dxa"/>
            <w:gridSpan w:val="2"/>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336" w:type="dxa"/>
            <w:gridSpan w:val="2"/>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项目预算控制数</w:t>
            </w:r>
          </w:p>
        </w:tc>
        <w:tc>
          <w:tcPr>
            <w:tcW w:w="1066" w:type="dxa"/>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2756.21万元</w:t>
            </w:r>
          </w:p>
        </w:tc>
        <w:tc>
          <w:tcPr>
            <w:tcW w:w="992" w:type="dxa"/>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2756.21万元</w:t>
            </w:r>
          </w:p>
        </w:tc>
        <w:tc>
          <w:tcPr>
            <w:tcW w:w="851"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50" w:type="dxa"/>
            <w:noWrap/>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1276" w:type="dxa"/>
            <w:noWrap w:val="0"/>
            <w:vAlign w:val="center"/>
          </w:tcPr>
          <w:p>
            <w:pPr>
              <w:spacing w:line="240" w:lineRule="exact"/>
              <w:jc w:val="center"/>
              <w:rPr>
                <w:rFonts w:ascii="宋体" w:hAnsi="宋体" w:cs="宋体"/>
                <w:color w:val="000000"/>
                <w:kern w:val="0"/>
                <w:sz w:val="18"/>
                <w:szCs w:val="1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6" w:type="dxa"/>
            <w:vMerge w:val="continue"/>
            <w:noWrap w:val="0"/>
            <w:vAlign w:val="center"/>
          </w:tcPr>
          <w:p>
            <w:pPr>
              <w:widowControl/>
              <w:spacing w:line="240" w:lineRule="exact"/>
              <w:jc w:val="left"/>
              <w:rPr>
                <w:rFonts w:ascii="宋体" w:hAnsi="宋体" w:cs="宋体"/>
                <w:color w:val="000000"/>
                <w:kern w:val="0"/>
                <w:sz w:val="18"/>
                <w:szCs w:val="18"/>
              </w:rPr>
            </w:pPr>
          </w:p>
        </w:tc>
        <w:tc>
          <w:tcPr>
            <w:tcW w:w="1283" w:type="dxa"/>
            <w:vMerge w:val="restart"/>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果</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r>
              <w:rPr>
                <w:rFonts w:hint="eastAsia" w:ascii="宋体" w:hAnsi="宋体" w:cs="宋体"/>
                <w:kern w:val="0"/>
                <w:sz w:val="18"/>
                <w:szCs w:val="18"/>
              </w:rPr>
              <w:br w:type="textWrapping"/>
            </w:r>
            <w:r>
              <w:rPr>
                <w:rFonts w:hint="eastAsia" w:ascii="宋体" w:hAnsi="宋体" w:cs="宋体"/>
                <w:kern w:val="0"/>
                <w:sz w:val="18"/>
                <w:szCs w:val="18"/>
              </w:rPr>
              <w:t>(40分)</w:t>
            </w:r>
          </w:p>
        </w:tc>
        <w:tc>
          <w:tcPr>
            <w:tcW w:w="1523" w:type="dxa"/>
            <w:gridSpan w:val="2"/>
            <w:noWrap w:val="0"/>
            <w:vAlign w:val="center"/>
          </w:tcPr>
          <w:p>
            <w:pPr>
              <w:widowControl/>
              <w:spacing w:line="240" w:lineRule="exact"/>
              <w:jc w:val="center"/>
              <w:rPr>
                <w:rFonts w:ascii="宋体" w:hAnsi="宋体" w:cs="宋体"/>
                <w:kern w:val="0"/>
                <w:sz w:val="18"/>
                <w:szCs w:val="18"/>
              </w:rPr>
            </w:pP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r>
              <w:rPr>
                <w:rFonts w:hint="eastAsia" w:ascii="宋体" w:hAnsi="宋体" w:cs="宋体"/>
                <w:kern w:val="0"/>
                <w:sz w:val="18"/>
                <w:szCs w:val="18"/>
              </w:rPr>
              <w:br w:type="textWrapping"/>
            </w:r>
          </w:p>
        </w:tc>
        <w:tc>
          <w:tcPr>
            <w:tcW w:w="2336" w:type="dxa"/>
            <w:gridSpan w:val="2"/>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履职基础、公共服务能力</w:t>
            </w:r>
          </w:p>
        </w:tc>
        <w:tc>
          <w:tcPr>
            <w:tcW w:w="1066" w:type="dxa"/>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提供儿童、老年人游乐场所，提升服务质量</w:t>
            </w:r>
          </w:p>
        </w:tc>
        <w:tc>
          <w:tcPr>
            <w:tcW w:w="992" w:type="dxa"/>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 提供儿童、老年人游乐场所，提升服务质量　</w:t>
            </w:r>
          </w:p>
        </w:tc>
        <w:tc>
          <w:tcPr>
            <w:tcW w:w="851" w:type="dxa"/>
            <w:noWrap w:val="0"/>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850" w:type="dxa"/>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15　</w:t>
            </w:r>
          </w:p>
        </w:tc>
        <w:tc>
          <w:tcPr>
            <w:tcW w:w="1276" w:type="dxa"/>
            <w:noWrap w:val="0"/>
            <w:vAlign w:val="center"/>
          </w:tcPr>
          <w:p>
            <w:pPr>
              <w:widowControl/>
              <w:spacing w:line="240" w:lineRule="exact"/>
              <w:jc w:val="center"/>
              <w:rPr>
                <w:rFonts w:ascii="宋体" w:hAnsi="宋体" w:cs="宋体"/>
                <w:color w:val="000000"/>
                <w:kern w:val="0"/>
                <w:sz w:val="18"/>
                <w:szCs w:val="1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846" w:type="dxa"/>
            <w:vMerge w:val="continue"/>
            <w:noWrap w:val="0"/>
            <w:vAlign w:val="center"/>
          </w:tcPr>
          <w:p>
            <w:pPr>
              <w:widowControl/>
              <w:spacing w:line="240" w:lineRule="exact"/>
              <w:jc w:val="left"/>
              <w:rPr>
                <w:rFonts w:ascii="宋体" w:hAnsi="宋体" w:cs="宋体"/>
                <w:color w:val="000000"/>
                <w:kern w:val="0"/>
                <w:sz w:val="18"/>
                <w:szCs w:val="18"/>
              </w:rPr>
            </w:pPr>
          </w:p>
        </w:tc>
        <w:tc>
          <w:tcPr>
            <w:tcW w:w="1283" w:type="dxa"/>
            <w:vMerge w:val="continue"/>
            <w:noWrap w:val="0"/>
            <w:vAlign w:val="center"/>
          </w:tcPr>
          <w:p>
            <w:pPr>
              <w:widowControl/>
              <w:spacing w:line="240" w:lineRule="exact"/>
              <w:jc w:val="left"/>
              <w:rPr>
                <w:rFonts w:ascii="宋体" w:hAnsi="宋体" w:cs="宋体"/>
                <w:kern w:val="0"/>
                <w:sz w:val="18"/>
                <w:szCs w:val="18"/>
              </w:rPr>
            </w:pPr>
          </w:p>
        </w:tc>
        <w:tc>
          <w:tcPr>
            <w:tcW w:w="1523" w:type="dxa"/>
            <w:gridSpan w:val="2"/>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环境效益</w:t>
            </w:r>
          </w:p>
        </w:tc>
        <w:tc>
          <w:tcPr>
            <w:tcW w:w="2336" w:type="dxa"/>
            <w:gridSpan w:val="2"/>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整体环境改善</w:t>
            </w:r>
          </w:p>
        </w:tc>
        <w:tc>
          <w:tcPr>
            <w:tcW w:w="1066" w:type="dxa"/>
            <w:noWrap/>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　绿化环境提升，栽植以北京本土植物为主</w:t>
            </w:r>
          </w:p>
        </w:tc>
        <w:tc>
          <w:tcPr>
            <w:tcW w:w="992" w:type="dxa"/>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绿化环境提升，栽植以北京本土植物为主</w:t>
            </w:r>
          </w:p>
        </w:tc>
        <w:tc>
          <w:tcPr>
            <w:tcW w:w="851" w:type="dxa"/>
            <w:noWrap w:val="0"/>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850" w:type="dxa"/>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15　</w:t>
            </w:r>
          </w:p>
        </w:tc>
        <w:tc>
          <w:tcPr>
            <w:tcW w:w="1276" w:type="dxa"/>
            <w:noWrap w:val="0"/>
            <w:vAlign w:val="center"/>
          </w:tcPr>
          <w:p>
            <w:pPr>
              <w:widowControl/>
              <w:spacing w:line="240" w:lineRule="exact"/>
              <w:jc w:val="center"/>
              <w:rPr>
                <w:rFonts w:ascii="宋体" w:hAnsi="宋体" w:cs="宋体"/>
                <w:color w:val="000000"/>
                <w:kern w:val="0"/>
                <w:sz w:val="18"/>
                <w:szCs w:val="1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46" w:type="dxa"/>
            <w:vMerge w:val="continue"/>
            <w:noWrap w:val="0"/>
            <w:vAlign w:val="center"/>
          </w:tcPr>
          <w:p>
            <w:pPr>
              <w:widowControl/>
              <w:spacing w:line="240" w:lineRule="exact"/>
              <w:jc w:val="left"/>
              <w:rPr>
                <w:rFonts w:ascii="宋体" w:hAnsi="宋体" w:cs="宋体"/>
                <w:color w:val="000000"/>
                <w:kern w:val="0"/>
                <w:sz w:val="18"/>
                <w:szCs w:val="18"/>
              </w:rPr>
            </w:pPr>
          </w:p>
        </w:tc>
        <w:tc>
          <w:tcPr>
            <w:tcW w:w="1283" w:type="dxa"/>
            <w:vMerge w:val="continue"/>
            <w:noWrap w:val="0"/>
            <w:vAlign w:val="center"/>
          </w:tcPr>
          <w:p>
            <w:pPr>
              <w:widowControl/>
              <w:spacing w:line="240" w:lineRule="exact"/>
              <w:jc w:val="left"/>
              <w:rPr>
                <w:rFonts w:ascii="宋体" w:hAnsi="宋体" w:cs="宋体"/>
                <w:kern w:val="0"/>
                <w:sz w:val="18"/>
                <w:szCs w:val="18"/>
              </w:rPr>
            </w:pPr>
          </w:p>
        </w:tc>
        <w:tc>
          <w:tcPr>
            <w:tcW w:w="1523" w:type="dxa"/>
            <w:gridSpan w:val="2"/>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w:t>
            </w:r>
          </w:p>
        </w:tc>
        <w:tc>
          <w:tcPr>
            <w:tcW w:w="2336" w:type="dxa"/>
            <w:gridSpan w:val="2"/>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游客满意度</w:t>
            </w:r>
          </w:p>
        </w:tc>
        <w:tc>
          <w:tcPr>
            <w:tcW w:w="1066" w:type="dxa"/>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游客满意度高于90%</w:t>
            </w:r>
          </w:p>
        </w:tc>
        <w:tc>
          <w:tcPr>
            <w:tcW w:w="992" w:type="dxa"/>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90%　</w:t>
            </w:r>
          </w:p>
        </w:tc>
        <w:tc>
          <w:tcPr>
            <w:tcW w:w="851"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50"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0　</w:t>
            </w:r>
          </w:p>
        </w:tc>
        <w:tc>
          <w:tcPr>
            <w:tcW w:w="1276"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未做游客满意度</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46" w:type="dxa"/>
            <w:vMerge w:val="continue"/>
            <w:noWrap w:val="0"/>
            <w:vAlign w:val="center"/>
          </w:tcPr>
          <w:p>
            <w:pPr>
              <w:widowControl/>
              <w:spacing w:line="240" w:lineRule="exact"/>
              <w:jc w:val="left"/>
              <w:rPr>
                <w:rFonts w:ascii="宋体" w:hAnsi="宋体" w:cs="宋体"/>
                <w:color w:val="000000"/>
                <w:kern w:val="0"/>
                <w:sz w:val="18"/>
                <w:szCs w:val="18"/>
              </w:rPr>
            </w:pPr>
          </w:p>
        </w:tc>
        <w:tc>
          <w:tcPr>
            <w:tcW w:w="1283" w:type="dxa"/>
            <w:vMerge w:val="continue"/>
            <w:noWrap w:val="0"/>
            <w:vAlign w:val="center"/>
          </w:tcPr>
          <w:p>
            <w:pPr>
              <w:widowControl/>
              <w:spacing w:line="240" w:lineRule="exact"/>
              <w:jc w:val="left"/>
              <w:rPr>
                <w:rFonts w:ascii="宋体" w:hAnsi="宋体" w:cs="宋体"/>
                <w:kern w:val="0"/>
                <w:sz w:val="18"/>
                <w:szCs w:val="18"/>
              </w:rPr>
            </w:pPr>
          </w:p>
        </w:tc>
        <w:tc>
          <w:tcPr>
            <w:tcW w:w="1523" w:type="dxa"/>
            <w:gridSpan w:val="2"/>
            <w:vMerge w:val="restart"/>
            <w:noWrap w:val="0"/>
            <w:vAlign w:val="center"/>
          </w:tcPr>
          <w:p>
            <w:pPr>
              <w:widowControl/>
              <w:spacing w:line="240" w:lineRule="exact"/>
              <w:jc w:val="center"/>
              <w:rPr>
                <w:rFonts w:ascii="宋体" w:hAnsi="宋体" w:cs="宋体"/>
                <w:kern w:val="0"/>
                <w:sz w:val="18"/>
                <w:szCs w:val="18"/>
              </w:rPr>
            </w:pPr>
          </w:p>
        </w:tc>
        <w:tc>
          <w:tcPr>
            <w:tcW w:w="2336" w:type="dxa"/>
            <w:gridSpan w:val="2"/>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66" w:type="dxa"/>
            <w:noWrap/>
            <w:vAlign w:val="center"/>
          </w:tcPr>
          <w:p>
            <w:pPr>
              <w:widowControl/>
              <w:spacing w:line="240" w:lineRule="exact"/>
              <w:jc w:val="left"/>
              <w:rPr>
                <w:rFonts w:hint="eastAsia" w:ascii="宋体" w:hAnsi="宋体" w:cs="宋体"/>
                <w:color w:val="000000"/>
                <w:kern w:val="0"/>
                <w:sz w:val="18"/>
                <w:szCs w:val="18"/>
              </w:rPr>
            </w:pPr>
          </w:p>
        </w:tc>
        <w:tc>
          <w:tcPr>
            <w:tcW w:w="992" w:type="dxa"/>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noWrap w:val="0"/>
            <w:vAlign w:val="center"/>
          </w:tcPr>
          <w:p>
            <w:pPr>
              <w:widowControl/>
              <w:spacing w:line="240" w:lineRule="exact"/>
              <w:jc w:val="left"/>
              <w:rPr>
                <w:rFonts w:hint="eastAsia" w:ascii="宋体" w:hAnsi="宋体" w:cs="宋体"/>
                <w:color w:val="000000"/>
                <w:kern w:val="0"/>
                <w:sz w:val="18"/>
                <w:szCs w:val="18"/>
              </w:rPr>
            </w:pPr>
          </w:p>
        </w:tc>
        <w:tc>
          <w:tcPr>
            <w:tcW w:w="850" w:type="dxa"/>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noWrap w:val="0"/>
            <w:vAlign w:val="center"/>
          </w:tcPr>
          <w:p>
            <w:pPr>
              <w:widowControl/>
              <w:spacing w:line="240" w:lineRule="exact"/>
              <w:jc w:val="left"/>
              <w:rPr>
                <w:rFonts w:ascii="宋体" w:hAnsi="宋体" w:cs="宋体"/>
                <w:color w:val="000000"/>
                <w:kern w:val="0"/>
                <w:sz w:val="18"/>
                <w:szCs w:val="1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46" w:type="dxa"/>
            <w:vMerge w:val="continue"/>
            <w:noWrap w:val="0"/>
            <w:vAlign w:val="center"/>
          </w:tcPr>
          <w:p>
            <w:pPr>
              <w:widowControl/>
              <w:spacing w:line="240" w:lineRule="exact"/>
              <w:jc w:val="left"/>
              <w:rPr>
                <w:rFonts w:ascii="宋体" w:hAnsi="宋体" w:cs="宋体"/>
                <w:color w:val="000000"/>
                <w:kern w:val="0"/>
                <w:sz w:val="18"/>
                <w:szCs w:val="18"/>
              </w:rPr>
            </w:pPr>
          </w:p>
        </w:tc>
        <w:tc>
          <w:tcPr>
            <w:tcW w:w="1283" w:type="dxa"/>
            <w:vMerge w:val="continue"/>
            <w:noWrap w:val="0"/>
            <w:vAlign w:val="center"/>
          </w:tcPr>
          <w:p>
            <w:pPr>
              <w:widowControl/>
              <w:spacing w:line="240" w:lineRule="exact"/>
              <w:jc w:val="left"/>
              <w:rPr>
                <w:rFonts w:ascii="宋体" w:hAnsi="宋体" w:cs="宋体"/>
                <w:kern w:val="0"/>
                <w:sz w:val="18"/>
                <w:szCs w:val="18"/>
              </w:rPr>
            </w:pPr>
          </w:p>
        </w:tc>
        <w:tc>
          <w:tcPr>
            <w:tcW w:w="1523" w:type="dxa"/>
            <w:gridSpan w:val="2"/>
            <w:vMerge w:val="continue"/>
            <w:noWrap w:val="0"/>
            <w:vAlign w:val="center"/>
          </w:tcPr>
          <w:p>
            <w:pPr>
              <w:widowControl/>
              <w:spacing w:line="240" w:lineRule="exact"/>
              <w:jc w:val="left"/>
              <w:rPr>
                <w:rFonts w:ascii="宋体" w:hAnsi="宋体" w:cs="宋体"/>
                <w:kern w:val="0"/>
                <w:sz w:val="18"/>
                <w:szCs w:val="18"/>
              </w:rPr>
            </w:pPr>
          </w:p>
        </w:tc>
        <w:tc>
          <w:tcPr>
            <w:tcW w:w="2336" w:type="dxa"/>
            <w:gridSpan w:val="2"/>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66" w:type="dxa"/>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noWrap w:val="0"/>
            <w:vAlign w:val="center"/>
          </w:tcPr>
          <w:p>
            <w:pPr>
              <w:spacing w:line="240" w:lineRule="exact"/>
              <w:jc w:val="left"/>
              <w:rPr>
                <w:rFonts w:ascii="宋体" w:hAnsi="宋体" w:cs="宋体"/>
                <w:color w:val="000000"/>
                <w:kern w:val="0"/>
                <w:sz w:val="18"/>
                <w:szCs w:val="18"/>
              </w:rPr>
            </w:pPr>
          </w:p>
        </w:tc>
        <w:tc>
          <w:tcPr>
            <w:tcW w:w="850" w:type="dxa"/>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noWrap w:val="0"/>
            <w:vAlign w:val="center"/>
          </w:tcPr>
          <w:p>
            <w:pPr>
              <w:widowControl/>
              <w:spacing w:line="240" w:lineRule="exact"/>
              <w:jc w:val="left"/>
              <w:rPr>
                <w:rFonts w:ascii="宋体" w:hAnsi="宋体" w:cs="宋体"/>
                <w:color w:val="000000"/>
                <w:kern w:val="0"/>
                <w:sz w:val="18"/>
                <w:szCs w:val="1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46" w:type="dxa"/>
            <w:vMerge w:val="continue"/>
            <w:noWrap w:val="0"/>
            <w:vAlign w:val="center"/>
          </w:tcPr>
          <w:p>
            <w:pPr>
              <w:widowControl/>
              <w:spacing w:line="240" w:lineRule="exact"/>
              <w:jc w:val="left"/>
              <w:rPr>
                <w:rFonts w:ascii="宋体" w:hAnsi="宋体" w:cs="宋体"/>
                <w:color w:val="000000"/>
                <w:kern w:val="0"/>
                <w:sz w:val="18"/>
                <w:szCs w:val="18"/>
              </w:rPr>
            </w:pPr>
          </w:p>
        </w:tc>
        <w:tc>
          <w:tcPr>
            <w:tcW w:w="1283" w:type="dxa"/>
            <w:vMerge w:val="continue"/>
            <w:noWrap w:val="0"/>
            <w:vAlign w:val="center"/>
          </w:tcPr>
          <w:p>
            <w:pPr>
              <w:widowControl/>
              <w:spacing w:line="240" w:lineRule="exact"/>
              <w:jc w:val="left"/>
              <w:rPr>
                <w:rFonts w:ascii="宋体" w:hAnsi="宋体" w:cs="宋体"/>
                <w:kern w:val="0"/>
                <w:sz w:val="18"/>
                <w:szCs w:val="18"/>
              </w:rPr>
            </w:pPr>
          </w:p>
        </w:tc>
        <w:tc>
          <w:tcPr>
            <w:tcW w:w="1523" w:type="dxa"/>
            <w:gridSpan w:val="2"/>
            <w:vMerge w:val="continue"/>
            <w:noWrap w:val="0"/>
            <w:vAlign w:val="center"/>
          </w:tcPr>
          <w:p>
            <w:pPr>
              <w:widowControl/>
              <w:spacing w:line="240" w:lineRule="exact"/>
              <w:jc w:val="left"/>
              <w:rPr>
                <w:rFonts w:ascii="宋体" w:hAnsi="宋体" w:cs="宋体"/>
                <w:kern w:val="0"/>
                <w:sz w:val="18"/>
                <w:szCs w:val="18"/>
              </w:rPr>
            </w:pPr>
          </w:p>
        </w:tc>
        <w:tc>
          <w:tcPr>
            <w:tcW w:w="2336" w:type="dxa"/>
            <w:gridSpan w:val="2"/>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66" w:type="dxa"/>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noWrap w:val="0"/>
            <w:vAlign w:val="center"/>
          </w:tcPr>
          <w:p>
            <w:pPr>
              <w:widowControl/>
              <w:spacing w:line="240" w:lineRule="exact"/>
              <w:jc w:val="left"/>
              <w:rPr>
                <w:rFonts w:ascii="宋体" w:hAnsi="宋体" w:cs="宋体"/>
                <w:color w:val="000000"/>
                <w:kern w:val="0"/>
                <w:sz w:val="18"/>
                <w:szCs w:val="18"/>
              </w:rPr>
            </w:pPr>
          </w:p>
        </w:tc>
        <w:tc>
          <w:tcPr>
            <w:tcW w:w="850" w:type="dxa"/>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noWrap w:val="0"/>
            <w:vAlign w:val="center"/>
          </w:tcPr>
          <w:p>
            <w:pPr>
              <w:widowControl/>
              <w:spacing w:line="240" w:lineRule="exact"/>
              <w:jc w:val="left"/>
              <w:rPr>
                <w:rFonts w:ascii="宋体" w:hAnsi="宋体" w:cs="宋体"/>
                <w:color w:val="000000"/>
                <w:kern w:val="0"/>
                <w:sz w:val="18"/>
                <w:szCs w:val="18"/>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897" w:type="dxa"/>
            <w:gridSpan w:val="9"/>
            <w:noWrap/>
            <w:vAlign w:val="center"/>
          </w:tcPr>
          <w:p>
            <w:pPr>
              <w:widowControl/>
              <w:spacing w:line="24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总分：88</w:t>
            </w:r>
          </w:p>
        </w:tc>
        <w:tc>
          <w:tcPr>
            <w:tcW w:w="2126" w:type="dxa"/>
            <w:gridSpan w:val="2"/>
            <w:noWrap/>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bl>
    <w:p>
      <w:pPr>
        <w:tabs>
          <w:tab w:val="left" w:pos="2294"/>
        </w:tabs>
        <w:bidi w:val="0"/>
        <w:jc w:val="left"/>
        <w:rPr>
          <w:rFonts w:hint="eastAsia"/>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534" w:firstLineChars="0"/>
        <w:jc w:val="left"/>
        <w:rPr>
          <w:rFonts w:hint="eastAsia"/>
          <w:lang w:val="en-US" w:eastAsia="zh-CN"/>
        </w:rPr>
      </w:pPr>
    </w:p>
    <w:p>
      <w:pPr>
        <w:bidi w:val="0"/>
        <w:ind w:firstLine="534" w:firstLineChars="0"/>
        <w:jc w:val="left"/>
        <w:rPr>
          <w:rFonts w:hint="eastAsia"/>
          <w:lang w:val="en-US" w:eastAsia="zh-CN"/>
        </w:rPr>
      </w:pPr>
    </w:p>
    <w:p>
      <w:pPr>
        <w:bidi w:val="0"/>
        <w:ind w:firstLine="534" w:firstLineChars="0"/>
        <w:jc w:val="left"/>
        <w:rPr>
          <w:rFonts w:hint="eastAsia"/>
          <w:lang w:val="en-US" w:eastAsia="zh-CN"/>
        </w:rPr>
      </w:pPr>
    </w:p>
    <w:p>
      <w:pPr>
        <w:bidi w:val="0"/>
        <w:ind w:firstLine="534" w:firstLineChars="0"/>
        <w:jc w:val="left"/>
        <w:rPr>
          <w:rFonts w:hint="eastAsia"/>
          <w:lang w:val="en-US" w:eastAsia="zh-CN"/>
        </w:rPr>
      </w:pPr>
    </w:p>
    <w:p>
      <w:pPr>
        <w:bidi w:val="0"/>
        <w:ind w:firstLine="534" w:firstLineChars="0"/>
        <w:jc w:val="left"/>
        <w:rPr>
          <w:rFonts w:hint="eastAsia"/>
          <w:lang w:val="en-US" w:eastAsia="zh-CN"/>
        </w:rPr>
      </w:pPr>
    </w:p>
    <w:p>
      <w:pPr>
        <w:bidi w:val="0"/>
        <w:ind w:firstLine="534" w:firstLineChars="0"/>
        <w:jc w:val="left"/>
        <w:rPr>
          <w:rFonts w:hint="eastAsia"/>
          <w:lang w:val="en-US" w:eastAsia="zh-CN"/>
        </w:rPr>
      </w:pPr>
    </w:p>
    <w:p>
      <w:pPr>
        <w:bidi w:val="0"/>
        <w:ind w:firstLine="534" w:firstLineChars="0"/>
        <w:jc w:val="left"/>
        <w:rPr>
          <w:rFonts w:hint="eastAsia"/>
          <w:lang w:val="en-US" w:eastAsia="zh-CN"/>
        </w:rPr>
      </w:pPr>
    </w:p>
    <w:p>
      <w:pPr>
        <w:bidi w:val="0"/>
        <w:ind w:firstLine="534" w:firstLineChars="0"/>
        <w:jc w:val="left"/>
        <w:rPr>
          <w:rFonts w:hint="eastAsia"/>
          <w:lang w:val="en-US" w:eastAsia="zh-CN"/>
        </w:rPr>
      </w:pPr>
    </w:p>
    <w:p>
      <w:pPr>
        <w:bidi w:val="0"/>
        <w:ind w:firstLine="534" w:firstLineChars="0"/>
        <w:jc w:val="left"/>
        <w:rPr>
          <w:rFonts w:hint="eastAsia"/>
          <w:lang w:val="en-US" w:eastAsia="zh-CN"/>
        </w:rPr>
      </w:pPr>
    </w:p>
    <w:p>
      <w:pPr>
        <w:bidi w:val="0"/>
        <w:ind w:firstLine="534" w:firstLineChars="0"/>
        <w:jc w:val="left"/>
        <w:rPr>
          <w:rFonts w:hint="eastAsia"/>
          <w:lang w:val="en-US" w:eastAsia="zh-CN"/>
        </w:rPr>
      </w:pPr>
    </w:p>
    <w:tbl>
      <w:tblPr>
        <w:tblStyle w:val="4"/>
        <w:tblpPr w:leftFromText="180" w:rightFromText="180" w:horzAnchor="margin" w:tblpY="-1800"/>
        <w:tblW w:w="17416" w:type="dxa"/>
        <w:tblInd w:w="0" w:type="dxa"/>
        <w:tblLayout w:type="fixed"/>
        <w:tblCellMar>
          <w:top w:w="0" w:type="dxa"/>
          <w:left w:w="108" w:type="dxa"/>
          <w:bottom w:w="0" w:type="dxa"/>
          <w:right w:w="108" w:type="dxa"/>
        </w:tblCellMar>
      </w:tblPr>
      <w:tblGrid>
        <w:gridCol w:w="846"/>
        <w:gridCol w:w="1283"/>
        <w:gridCol w:w="1381"/>
        <w:gridCol w:w="142"/>
        <w:gridCol w:w="1454"/>
        <w:gridCol w:w="247"/>
        <w:gridCol w:w="1134"/>
        <w:gridCol w:w="284"/>
        <w:gridCol w:w="312"/>
        <w:gridCol w:w="236"/>
        <w:gridCol w:w="236"/>
        <w:gridCol w:w="87"/>
        <w:gridCol w:w="404"/>
        <w:gridCol w:w="709"/>
        <w:gridCol w:w="992"/>
        <w:gridCol w:w="1276"/>
        <w:gridCol w:w="3809"/>
        <w:gridCol w:w="2584"/>
      </w:tblGrid>
      <w:tr>
        <w:tblPrEx>
          <w:tblCellMar>
            <w:top w:w="0" w:type="dxa"/>
            <w:left w:w="108" w:type="dxa"/>
            <w:bottom w:w="0" w:type="dxa"/>
            <w:right w:w="108" w:type="dxa"/>
          </w:tblCellMar>
        </w:tblPrEx>
        <w:trPr>
          <w:gridAfter w:val="2"/>
          <w:wAfter w:w="6393" w:type="dxa"/>
          <w:trHeight w:val="484" w:hRule="atLeast"/>
        </w:trPr>
        <w:tc>
          <w:tcPr>
            <w:tcW w:w="11023" w:type="dxa"/>
            <w:gridSpan w:val="16"/>
            <w:tcBorders>
              <w:top w:val="nil"/>
              <w:left w:val="nil"/>
              <w:bottom w:val="nil"/>
              <w:right w:val="nil"/>
            </w:tcBorders>
            <w:noWrap w:val="0"/>
            <w:vAlign w:val="center"/>
          </w:tcPr>
          <w:p>
            <w:pPr>
              <w:widowControl/>
              <w:jc w:val="left"/>
              <w:rPr>
                <w:rFonts w:hint="eastAsia" w:ascii="仿宋_GB2312" w:eastAsia="仿宋_GB2312"/>
                <w:sz w:val="32"/>
                <w:szCs w:val="32"/>
                <w:lang w:val="en-US" w:eastAsia="zh-CN"/>
              </w:rPr>
            </w:pPr>
          </w:p>
          <w:p>
            <w:pPr>
              <w:widowControl/>
              <w:jc w:val="left"/>
              <w:rPr>
                <w:rFonts w:hint="eastAsia" w:ascii="仿宋_GB2312" w:eastAsia="仿宋_GB2312"/>
                <w:sz w:val="32"/>
                <w:szCs w:val="32"/>
                <w:lang w:val="en-US" w:eastAsia="zh-CN"/>
              </w:rPr>
            </w:pPr>
          </w:p>
          <w:p>
            <w:pPr>
              <w:widowControl/>
              <w:jc w:val="left"/>
              <w:rPr>
                <w:rFonts w:hint="eastAsia" w:ascii="仿宋_GB2312" w:eastAsia="仿宋_GB2312"/>
                <w:sz w:val="32"/>
                <w:szCs w:val="32"/>
                <w:lang w:val="en-US" w:eastAsia="zh-CN"/>
              </w:rPr>
            </w:pPr>
          </w:p>
          <w:p>
            <w:pPr>
              <w:widowControl/>
              <w:jc w:val="left"/>
              <w:rPr>
                <w:rFonts w:hint="eastAsia" w:ascii="仿宋_GB2312" w:eastAsia="仿宋_GB2312"/>
                <w:sz w:val="32"/>
                <w:szCs w:val="32"/>
                <w:lang w:val="en-US" w:eastAsia="zh-CN"/>
              </w:rPr>
            </w:pPr>
          </w:p>
          <w:p>
            <w:pPr>
              <w:widowControl/>
              <w:jc w:val="left"/>
              <w:rPr>
                <w:rFonts w:hint="default" w:ascii="仿宋_GB2312" w:eastAsia="仿宋_GB2312"/>
                <w:sz w:val="32"/>
                <w:szCs w:val="32"/>
                <w:lang w:val="en-US" w:eastAsia="zh-CN"/>
              </w:rPr>
            </w:pPr>
            <w:r>
              <w:rPr>
                <w:rFonts w:hint="eastAsia" w:ascii="仿宋_GB2312" w:eastAsia="仿宋_GB2312"/>
                <w:sz w:val="32"/>
                <w:szCs w:val="32"/>
                <w:lang w:val="en-US" w:eastAsia="zh-CN"/>
              </w:rPr>
              <w:t>项目80</w:t>
            </w:r>
          </w:p>
          <w:p>
            <w:pPr>
              <w:widowControl/>
              <w:jc w:val="center"/>
              <w:rPr>
                <w:rFonts w:ascii="宋体" w:hAnsi="宋体" w:cs="宋体"/>
                <w:color w:val="000000"/>
                <w:kern w:val="0"/>
                <w:sz w:val="32"/>
                <w:szCs w:val="32"/>
              </w:rPr>
            </w:pPr>
            <w:r>
              <w:rPr>
                <w:rFonts w:hint="eastAsia" w:ascii="仿宋_GB2312" w:eastAsia="仿宋_GB2312"/>
                <w:sz w:val="32"/>
                <w:szCs w:val="32"/>
              </w:rPr>
              <w:t xml:space="preserve"> </w:t>
            </w:r>
            <w:r>
              <w:rPr>
                <w:rFonts w:hint="eastAsia" w:ascii="宋体" w:hAnsi="宋体" w:cs="宋体"/>
                <w:b/>
                <w:bCs/>
                <w:color w:val="000000"/>
                <w:kern w:val="0"/>
                <w:sz w:val="32"/>
                <w:szCs w:val="32"/>
              </w:rPr>
              <w:t>项目支出事后绩效自评简表</w:t>
            </w:r>
            <w:r>
              <w:rPr>
                <w:rFonts w:hint="eastAsia" w:ascii="宋体" w:hAnsi="宋体" w:cs="宋体"/>
                <w:color w:val="000000"/>
                <w:kern w:val="0"/>
                <w:sz w:val="32"/>
                <w:szCs w:val="32"/>
              </w:rPr>
              <w:t xml:space="preserve"> </w:t>
            </w:r>
          </w:p>
        </w:tc>
      </w:tr>
      <w:tr>
        <w:tblPrEx>
          <w:tblCellMar>
            <w:top w:w="0" w:type="dxa"/>
            <w:left w:w="108" w:type="dxa"/>
            <w:bottom w:w="0" w:type="dxa"/>
            <w:right w:w="108" w:type="dxa"/>
          </w:tblCellMar>
        </w:tblPrEx>
        <w:trPr>
          <w:gridAfter w:val="2"/>
          <w:wAfter w:w="6393" w:type="dxa"/>
          <w:trHeight w:val="311" w:hRule="atLeast"/>
        </w:trPr>
        <w:tc>
          <w:tcPr>
            <w:tcW w:w="11023" w:type="dxa"/>
            <w:gridSpan w:val="16"/>
            <w:tcBorders>
              <w:top w:val="nil"/>
              <w:left w:val="nil"/>
              <w:bottom w:val="nil"/>
              <w:right w:val="nil"/>
            </w:tcBorders>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w:t>
            </w:r>
            <w:r>
              <w:rPr>
                <w:rFonts w:ascii="宋体" w:hAnsi="宋体" w:cs="宋体"/>
                <w:color w:val="000000"/>
                <w:kern w:val="0"/>
                <w:sz w:val="22"/>
              </w:rPr>
              <w:t>9</w:t>
            </w:r>
            <w:r>
              <w:rPr>
                <w:rFonts w:hint="eastAsia" w:ascii="宋体" w:hAnsi="宋体" w:cs="宋体"/>
                <w:color w:val="000000"/>
                <w:kern w:val="0"/>
                <w:sz w:val="22"/>
              </w:rPr>
              <w:t>年度）</w:t>
            </w:r>
          </w:p>
        </w:tc>
      </w:tr>
      <w:tr>
        <w:tblPrEx>
          <w:tblCellMar>
            <w:top w:w="0" w:type="dxa"/>
            <w:left w:w="108" w:type="dxa"/>
            <w:bottom w:w="0" w:type="dxa"/>
            <w:right w:w="108" w:type="dxa"/>
          </w:tblCellMar>
        </w:tblPrEx>
        <w:trPr>
          <w:trHeight w:val="78" w:hRule="atLeast"/>
        </w:trPr>
        <w:tc>
          <w:tcPr>
            <w:tcW w:w="84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83"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381"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p>
        </w:tc>
        <w:tc>
          <w:tcPr>
            <w:tcW w:w="1843"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73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00" w:type="dxa"/>
            <w:gridSpan w:val="3"/>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5" w:type="dxa"/>
            <w:gridSpan w:val="2"/>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584" w:type="dxa"/>
            <w:tcBorders>
              <w:top w:val="nil"/>
              <w:left w:val="nil"/>
              <w:bottom w:val="single" w:color="auto" w:sz="4" w:space="0"/>
              <w:right w:val="nil"/>
            </w:tcBorders>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7513" w:type="dxa"/>
            <w:gridSpan w:val="13"/>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北宫国家森林公园西门登山路观景平台新建工程</w:t>
            </w:r>
          </w:p>
        </w:tc>
      </w:tr>
      <w:tr>
        <w:tblPrEx>
          <w:tblCellMar>
            <w:top w:w="0" w:type="dxa"/>
            <w:left w:w="108" w:type="dxa"/>
            <w:bottom w:w="0" w:type="dxa"/>
            <w:right w:w="108" w:type="dxa"/>
          </w:tblCellMar>
        </w:tblPrEx>
        <w:trPr>
          <w:gridAfter w:val="2"/>
          <w:wAfter w:w="6393" w:type="dxa"/>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3261" w:type="dxa"/>
            <w:gridSpan w:val="5"/>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北京市丰台区园林绿化局188000</w:t>
            </w:r>
          </w:p>
        </w:tc>
        <w:tc>
          <w:tcPr>
            <w:tcW w:w="1275" w:type="dxa"/>
            <w:gridSpan w:val="5"/>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2977" w:type="dxa"/>
            <w:gridSpan w:val="3"/>
            <w:tcBorders>
              <w:top w:val="single" w:color="auto" w:sz="4" w:space="0"/>
              <w:left w:val="single" w:color="auto" w:sz="4" w:space="0"/>
              <w:bottom w:val="single" w:color="auto" w:sz="4" w:space="0"/>
              <w:right w:val="single" w:color="000000"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2"/>
                <w:szCs w:val="22"/>
              </w:rPr>
              <w:t>北京市丰台区北宫国家森林公园管理处</w:t>
            </w:r>
          </w:p>
        </w:tc>
      </w:tr>
      <w:tr>
        <w:tblPrEx>
          <w:tblCellMar>
            <w:top w:w="0" w:type="dxa"/>
            <w:left w:w="108" w:type="dxa"/>
            <w:bottom w:w="0" w:type="dxa"/>
            <w:right w:w="108" w:type="dxa"/>
          </w:tblCellMar>
        </w:tblPrEx>
        <w:trPr>
          <w:gridAfter w:val="2"/>
          <w:wAfter w:w="6393" w:type="dxa"/>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731968" behindDoc="0" locked="0" layoutInCell="1" allowOverlap="1">
                      <wp:simplePos x="0" y="0"/>
                      <wp:positionH relativeFrom="column">
                        <wp:posOffset>-59055</wp:posOffset>
                      </wp:positionH>
                      <wp:positionV relativeFrom="paragraph">
                        <wp:posOffset>31750</wp:posOffset>
                      </wp:positionV>
                      <wp:extent cx="1152525" cy="551180"/>
                      <wp:effectExtent l="1905" t="4445" r="13970" b="15875"/>
                      <wp:wrapNone/>
                      <wp:docPr id="59" name="直接箭头连接符 59"/>
                      <wp:cNvGraphicFramePr/>
                      <a:graphic xmlns:a="http://schemas.openxmlformats.org/drawingml/2006/main">
                        <a:graphicData uri="http://schemas.microsoft.com/office/word/2010/wordprocessingShape">
                          <wps:wsp>
                            <wps:cNvCnPr/>
                            <wps:spPr>
                              <a:xfrm>
                                <a:off x="0" y="0"/>
                                <a:ext cx="1152525" cy="5511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65pt;margin-top:2.5pt;height:43.4pt;width:90.75pt;z-index:251731968;mso-width-relative:page;mso-height-relative:page;" filled="f" stroked="t" coordsize="21600,21600" o:gfxdata="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S41c1gAA&#10;AAcBAAAPAAAAAAAAAAEAIAAAACIAAABkcnMvZG93bnJldi54bWxQSwECFAAUAAAACACHTuJARJxV&#10;VecBAAClAwAADgAAAAAAAAABACAAAAAlAQAAZHJzL2Uyb0RvYy54bWxQSwUGAAAAAAYABgBZAQAA&#10;fgUAAAAA&#10;">
                      <v:fill on="f" focussize="0,0"/>
                      <v:stroke color="#000000" joinstyle="round"/>
                      <v:imagedata o:title=""/>
                      <o:lock v:ext="edit" aspectratio="f"/>
                    </v:shape>
                  </w:pict>
                </mc:Fallback>
              </mc:AlternateContent>
            </w:r>
          </w:p>
        </w:tc>
        <w:tc>
          <w:tcPr>
            <w:tcW w:w="1418" w:type="dxa"/>
            <w:gridSpan w:val="2"/>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275"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分值（10分）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41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162.18</w:t>
            </w:r>
          </w:p>
        </w:tc>
        <w:tc>
          <w:tcPr>
            <w:tcW w:w="1275"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142.75</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88</w:t>
            </w:r>
            <w:r>
              <w:rPr>
                <w:rFonts w:hint="eastAsia" w:ascii="宋体" w:hAnsi="宋体" w:cs="宋体"/>
                <w:color w:val="000000"/>
                <w:kern w:val="0"/>
                <w:sz w:val="24"/>
              </w:rPr>
              <w:t>%</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w:t>8.8</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41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162.18</w:t>
            </w:r>
          </w:p>
        </w:tc>
        <w:tc>
          <w:tcPr>
            <w:tcW w:w="1275" w:type="dxa"/>
            <w:gridSpan w:val="5"/>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4"/>
              </w:rPr>
            </w:pPr>
            <w:r>
              <w:rPr>
                <w:rFonts w:ascii="宋体" w:hAnsi="宋体" w:cs="宋体"/>
                <w:color w:val="000000"/>
                <w:kern w:val="0"/>
                <w:sz w:val="24"/>
              </w:rPr>
              <w:t>142.</w:t>
            </w:r>
            <w:r>
              <w:rPr>
                <w:rFonts w:hint="eastAsia" w:ascii="宋体" w:hAnsi="宋体" w:cs="宋体"/>
                <w:color w:val="000000"/>
                <w:kern w:val="0"/>
                <w:sz w:val="24"/>
              </w:rPr>
              <w:t>7</w:t>
            </w:r>
            <w:r>
              <w:rPr>
                <w:rFonts w:ascii="宋体" w:hAnsi="宋体" w:cs="宋体"/>
                <w:color w:val="000000"/>
                <w:kern w:val="0"/>
                <w:sz w:val="24"/>
              </w:rPr>
              <w:t>5</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ascii="宋体" w:hAnsi="宋体" w:cs="宋体"/>
                <w:color w:val="000000"/>
                <w:kern w:val="0"/>
                <w:sz w:val="24"/>
              </w:rPr>
              <w:t>88</w:t>
            </w:r>
            <w:r>
              <w:rPr>
                <w:rFonts w:hint="eastAsia" w:ascii="宋体" w:hAnsi="宋体" w:cs="宋体"/>
                <w:color w:val="000000"/>
                <w:kern w:val="0"/>
                <w:sz w:val="24"/>
              </w:rPr>
              <w:t>%</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4"/>
              </w:rPr>
            </w:pPr>
          </w:p>
        </w:tc>
        <w:tc>
          <w:tcPr>
            <w:tcW w:w="1843"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41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5" w:type="dxa"/>
            <w:gridSpan w:val="5"/>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09"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gridAfter w:val="2"/>
          <w:wAfter w:w="6393" w:type="dxa"/>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925"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本年度内建成西门登山路观景平台并投入使用</w:t>
            </w:r>
          </w:p>
        </w:tc>
        <w:tc>
          <w:tcPr>
            <w:tcW w:w="4252"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西门登山路观景平台建成，国庆节投入使用</w:t>
            </w:r>
          </w:p>
        </w:tc>
      </w:tr>
      <w:tr>
        <w:tblPrEx>
          <w:tblCellMar>
            <w:top w:w="0" w:type="dxa"/>
            <w:left w:w="108" w:type="dxa"/>
            <w:bottom w:w="0" w:type="dxa"/>
            <w:right w:w="108" w:type="dxa"/>
          </w:tblCellMar>
        </w:tblPrEx>
        <w:trPr>
          <w:gridAfter w:val="2"/>
          <w:wAfter w:w="6393"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52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4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115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CellMar>
            <w:top w:w="0" w:type="dxa"/>
            <w:left w:w="108" w:type="dxa"/>
            <w:bottom w:w="0" w:type="dxa"/>
            <w:right w:w="108" w:type="dxa"/>
          </w:tblCellMar>
        </w:tblPrEx>
        <w:trPr>
          <w:gridAfter w:val="2"/>
          <w:wAfter w:w="6393"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523" w:type="dxa"/>
            <w:gridSpan w:val="2"/>
            <w:tcBorders>
              <w:top w:val="single" w:color="auto" w:sz="4" w:space="0"/>
              <w:left w:val="nil"/>
              <w:right w:val="single" w:color="auto"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数量指标</w:t>
            </w:r>
          </w:p>
        </w:tc>
        <w:tc>
          <w:tcPr>
            <w:tcW w:w="1454" w:type="dxa"/>
            <w:tcBorders>
              <w:top w:val="single" w:color="auto" w:sz="4" w:space="0"/>
              <w:left w:val="nil"/>
              <w:right w:val="single" w:color="auto" w:sz="4" w:space="0"/>
            </w:tcBorders>
            <w:noWrap/>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足额支付工程款</w:t>
            </w:r>
          </w:p>
        </w:tc>
        <w:tc>
          <w:tcPr>
            <w:tcW w:w="1381" w:type="dxa"/>
            <w:gridSpan w:val="2"/>
            <w:tcBorders>
              <w:top w:val="single" w:color="auto" w:sz="4" w:space="0"/>
              <w:left w:val="nil"/>
              <w:right w:val="single" w:color="auto" w:sz="4" w:space="0"/>
            </w:tcBorders>
            <w:noWrap/>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足额支付工程款142.75万元</w:t>
            </w:r>
          </w:p>
        </w:tc>
        <w:tc>
          <w:tcPr>
            <w:tcW w:w="115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1113"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20</w:t>
            </w:r>
          </w:p>
        </w:tc>
        <w:tc>
          <w:tcPr>
            <w:tcW w:w="226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23"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质量指标</w:t>
            </w:r>
          </w:p>
        </w:tc>
        <w:tc>
          <w:tcPr>
            <w:tcW w:w="14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工程质量合格</w:t>
            </w:r>
          </w:p>
        </w:tc>
        <w:tc>
          <w:tcPr>
            <w:tcW w:w="138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100%</w:t>
            </w:r>
          </w:p>
        </w:tc>
        <w:tc>
          <w:tcPr>
            <w:tcW w:w="115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2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进度指标</w:t>
            </w:r>
          </w:p>
        </w:tc>
        <w:tc>
          <w:tcPr>
            <w:tcW w:w="145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在合同约定工期内完成项目</w:t>
            </w:r>
          </w:p>
        </w:tc>
        <w:tc>
          <w:tcPr>
            <w:tcW w:w="1381"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100%</w:t>
            </w:r>
          </w:p>
        </w:tc>
        <w:tc>
          <w:tcPr>
            <w:tcW w:w="115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8"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523" w:type="dxa"/>
            <w:gridSpan w:val="2"/>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成本指标</w:t>
            </w:r>
          </w:p>
        </w:tc>
        <w:tc>
          <w:tcPr>
            <w:tcW w:w="145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控制在</w:t>
            </w:r>
            <w:r>
              <w:rPr>
                <w:rFonts w:ascii="宋体" w:hAnsi="宋体" w:cs="宋体"/>
                <w:color w:val="000000"/>
                <w:kern w:val="0"/>
                <w:sz w:val="24"/>
              </w:rPr>
              <w:t>162.18</w:t>
            </w:r>
            <w:r>
              <w:rPr>
                <w:rFonts w:hint="eastAsia" w:ascii="宋体" w:hAnsi="宋体" w:cs="宋体"/>
                <w:color w:val="000000"/>
                <w:kern w:val="0"/>
                <w:sz w:val="24"/>
              </w:rPr>
              <w:t>万元</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支付</w:t>
            </w:r>
            <w:r>
              <w:rPr>
                <w:rFonts w:ascii="宋体" w:hAnsi="宋体" w:cs="宋体"/>
                <w:color w:val="000000"/>
                <w:kern w:val="0"/>
                <w:sz w:val="24"/>
              </w:rPr>
              <w:t>142.75</w:t>
            </w:r>
            <w:r>
              <w:rPr>
                <w:rFonts w:hint="eastAsia" w:ascii="宋体" w:hAnsi="宋体" w:cs="宋体"/>
                <w:color w:val="000000"/>
                <w:kern w:val="0"/>
                <w:sz w:val="24"/>
              </w:rPr>
              <w:t>万元</w:t>
            </w:r>
          </w:p>
        </w:tc>
        <w:tc>
          <w:tcPr>
            <w:tcW w:w="115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6393" w:type="dxa"/>
          <w:trHeight w:val="416"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52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环境效益</w:t>
            </w:r>
          </w:p>
        </w:tc>
        <w:tc>
          <w:tcPr>
            <w:tcW w:w="145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绿化美化环境</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达成预期的绿化美化效果</w:t>
            </w:r>
          </w:p>
        </w:tc>
        <w:tc>
          <w:tcPr>
            <w:tcW w:w="115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30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24</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由于气候原因，部分树木本年不能种植</w:t>
            </w:r>
          </w:p>
        </w:tc>
      </w:tr>
      <w:tr>
        <w:tblPrEx>
          <w:tblCellMar>
            <w:top w:w="0" w:type="dxa"/>
            <w:left w:w="108" w:type="dxa"/>
            <w:bottom w:w="0" w:type="dxa"/>
            <w:right w:w="108" w:type="dxa"/>
          </w:tblCellMar>
        </w:tblPrEx>
        <w:trPr>
          <w:gridAfter w:val="2"/>
          <w:wAfter w:w="6393" w:type="dxa"/>
          <w:trHeight w:val="409" w:hRule="atLeast"/>
        </w:trPr>
        <w:tc>
          <w:tcPr>
            <w:tcW w:w="8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2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52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服务对象</w:t>
            </w:r>
          </w:p>
          <w:p>
            <w:pPr>
              <w:widowControl/>
              <w:jc w:val="center"/>
              <w:rPr>
                <w:rFonts w:ascii="宋体" w:hAnsi="宋体" w:cs="宋体"/>
                <w:kern w:val="0"/>
                <w:sz w:val="24"/>
              </w:rPr>
            </w:pPr>
            <w:r>
              <w:rPr>
                <w:rFonts w:hint="eastAsia" w:ascii="宋体" w:hAnsi="宋体" w:cs="宋体"/>
                <w:kern w:val="0"/>
                <w:sz w:val="24"/>
              </w:rPr>
              <w:t>满意度指标</w:t>
            </w:r>
          </w:p>
        </w:tc>
        <w:tc>
          <w:tcPr>
            <w:tcW w:w="145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游客满意度达90%以上</w:t>
            </w:r>
          </w:p>
        </w:tc>
        <w:tc>
          <w:tcPr>
            <w:tcW w:w="138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游客满意度92%</w:t>
            </w:r>
          </w:p>
        </w:tc>
        <w:tc>
          <w:tcPr>
            <w:tcW w:w="115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rPr>
            </w:pPr>
            <w:r>
              <w:rPr>
                <w:rFonts w:hint="eastAsia" w:ascii="宋体" w:hAnsi="宋体" w:cs="宋体"/>
                <w:color w:val="000000"/>
                <w:kern w:val="0"/>
                <w:sz w:val="24"/>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调查问卷过于简单</w:t>
            </w:r>
          </w:p>
        </w:tc>
      </w:tr>
      <w:tr>
        <w:tblPrEx>
          <w:tblCellMar>
            <w:top w:w="0" w:type="dxa"/>
            <w:left w:w="108" w:type="dxa"/>
            <w:bottom w:w="0" w:type="dxa"/>
            <w:right w:w="108" w:type="dxa"/>
          </w:tblCellMar>
        </w:tblPrEx>
        <w:trPr>
          <w:gridAfter w:val="2"/>
          <w:wAfter w:w="6393" w:type="dxa"/>
          <w:trHeight w:val="353" w:hRule="atLeast"/>
        </w:trPr>
        <w:tc>
          <w:tcPr>
            <w:tcW w:w="8755" w:type="dxa"/>
            <w:gridSpan w:val="1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总分：90.8</w:t>
            </w:r>
          </w:p>
        </w:tc>
        <w:tc>
          <w:tcPr>
            <w:tcW w:w="2268"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bidi w:val="0"/>
        <w:ind w:firstLine="534" w:firstLineChars="0"/>
        <w:jc w:val="left"/>
        <w:rPr>
          <w:rFonts w:hint="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FangSong_GB2312">
    <w:altName w:val="仿宋"/>
    <w:panose1 w:val="02010609060101010101"/>
    <w:charset w:val="86"/>
    <w:family w:val="modern"/>
    <w:pitch w:val="default"/>
    <w:sig w:usb0="00000000" w:usb1="00000000"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E0929B"/>
    <w:multiLevelType w:val="singleLevel"/>
    <w:tmpl w:val="B7E0929B"/>
    <w:lvl w:ilvl="0" w:tentative="0">
      <w:start w:val="1"/>
      <w:numFmt w:val="decimal"/>
      <w:lvlText w:val="%1."/>
      <w:lvlJc w:val="left"/>
      <w:pPr>
        <w:tabs>
          <w:tab w:val="left" w:pos="312"/>
        </w:tabs>
      </w:pPr>
    </w:lvl>
  </w:abstractNum>
  <w:abstractNum w:abstractNumId="1">
    <w:nsid w:val="1EDFEFE9"/>
    <w:multiLevelType w:val="singleLevel"/>
    <w:tmpl w:val="1EDFEFE9"/>
    <w:lvl w:ilvl="0" w:tentative="0">
      <w:start w:val="3"/>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eather">
    <w15:presenceInfo w15:providerId="None" w15:userId="Heat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50163"/>
    <w:rsid w:val="0C020D97"/>
    <w:rsid w:val="16AB3055"/>
    <w:rsid w:val="25450163"/>
    <w:rsid w:val="59634A4B"/>
    <w:rsid w:val="65A5551F"/>
    <w:rsid w:val="72276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_Style 3"/>
    <w:basedOn w:val="5"/>
    <w:qFormat/>
    <w:uiPriority w:val="33"/>
    <w:rPr>
      <w:b/>
      <w:bCs/>
      <w:smallCaps/>
      <w:spacing w:val="5"/>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2020-07-09T09:43:00Z</dcterms:created>
  <dc:creator>002白天</dc:creator>
  <cp:lastModifiedBy>002白天</cp:lastModifiedBy>
  <dcterms:modified xsi:type="dcterms:W3CDTF">2021-06-16T02:24:08Z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