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highlight w:val="none"/>
        </w:rPr>
      </w:pPr>
    </w:p>
    <w:p>
      <w:pPr>
        <w:pStyle w:val="2"/>
        <w:rPr>
          <w:rFonts w:hint="eastAsia"/>
          <w:highlight w:val="none"/>
        </w:rPr>
      </w:pPr>
    </w:p>
    <w:p>
      <w:pPr>
        <w:jc w:val="center"/>
        <w:rPr>
          <w:rFonts w:ascii="黑体" w:eastAsia="黑体"/>
          <w:sz w:val="72"/>
          <w:szCs w:val="72"/>
          <w:highlight w:val="none"/>
        </w:rPr>
      </w:pPr>
    </w:p>
    <w:p>
      <w:pPr>
        <w:jc w:val="center"/>
        <w:rPr>
          <w:rFonts w:hint="eastAsia" w:ascii="黑体" w:eastAsia="黑体"/>
          <w:sz w:val="72"/>
          <w:szCs w:val="72"/>
          <w:highlight w:val="none"/>
        </w:rPr>
      </w:pPr>
      <w:r>
        <w:rPr>
          <w:rFonts w:hint="eastAsia" w:ascii="黑体" w:eastAsia="黑体"/>
          <w:sz w:val="72"/>
          <w:szCs w:val="72"/>
          <w:highlight w:val="none"/>
          <w:lang w:eastAsia="zh-CN"/>
        </w:rPr>
        <w:t>北京市丰台区循环经济产业园管理中心</w:t>
      </w:r>
    </w:p>
    <w:p>
      <w:pPr>
        <w:jc w:val="center"/>
        <w:rPr>
          <w:rFonts w:hint="eastAsia" w:ascii="黑体" w:eastAsia="黑体"/>
          <w:sz w:val="72"/>
          <w:szCs w:val="72"/>
          <w:highlight w:val="none"/>
        </w:rPr>
      </w:pPr>
    </w:p>
    <w:p>
      <w:pPr>
        <w:jc w:val="center"/>
        <w:rPr>
          <w:rFonts w:ascii="黑体" w:eastAsia="黑体"/>
          <w:sz w:val="52"/>
          <w:szCs w:val="52"/>
          <w:highlight w:val="none"/>
        </w:rPr>
      </w:pPr>
      <w:r>
        <w:rPr>
          <w:rFonts w:hint="eastAsia" w:ascii="黑体" w:eastAsia="黑体"/>
          <w:sz w:val="72"/>
          <w:szCs w:val="72"/>
          <w:highlight w:val="none"/>
        </w:rPr>
        <w:t>202</w:t>
      </w:r>
      <w:r>
        <w:rPr>
          <w:rFonts w:hint="eastAsia" w:ascii="黑体" w:eastAsia="黑体"/>
          <w:sz w:val="72"/>
          <w:szCs w:val="72"/>
          <w:highlight w:val="none"/>
          <w:lang w:val="en-US" w:eastAsia="zh-CN"/>
        </w:rPr>
        <w:t>2</w:t>
      </w:r>
      <w:r>
        <w:rPr>
          <w:rFonts w:hint="eastAsia" w:ascii="黑体" w:eastAsia="黑体"/>
          <w:sz w:val="72"/>
          <w:szCs w:val="72"/>
          <w:highlight w:val="none"/>
        </w:rPr>
        <w:t>年度部门决算（草案</w:t>
      </w:r>
      <w:r>
        <w:rPr>
          <w:rFonts w:ascii="黑体" w:eastAsia="黑体"/>
          <w:sz w:val="72"/>
          <w:szCs w:val="72"/>
          <w:highlight w:val="none"/>
        </w:rPr>
        <w:t>）</w:t>
      </w:r>
    </w:p>
    <w:p>
      <w:pPr>
        <w:jc w:val="center"/>
        <w:rPr>
          <w:rFonts w:ascii="黑体" w:eastAsia="黑体"/>
          <w:sz w:val="52"/>
          <w:szCs w:val="52"/>
          <w:highlight w:val="none"/>
        </w:rPr>
      </w:pPr>
    </w:p>
    <w:p>
      <w:pPr>
        <w:jc w:val="center"/>
        <w:rPr>
          <w:rFonts w:ascii="黑体" w:eastAsia="黑体"/>
          <w:sz w:val="52"/>
          <w:szCs w:val="52"/>
          <w:highlight w:val="none"/>
        </w:rPr>
      </w:pPr>
    </w:p>
    <w:p>
      <w:pPr>
        <w:pStyle w:val="2"/>
        <w:rPr>
          <w:rFonts w:ascii="黑体" w:eastAsia="黑体"/>
          <w:sz w:val="52"/>
          <w:szCs w:val="52"/>
          <w:highlight w:val="none"/>
        </w:rPr>
      </w:pPr>
    </w:p>
    <w:p>
      <w:pPr>
        <w:spacing w:line="500" w:lineRule="exact"/>
        <w:ind w:firstLine="645"/>
        <w:jc w:val="center"/>
        <w:rPr>
          <w:rFonts w:hint="eastAsia" w:ascii="宋体" w:hAnsi="宋体" w:cs="宋体"/>
          <w:b/>
          <w:bCs/>
          <w:kern w:val="0"/>
          <w:sz w:val="44"/>
          <w:szCs w:val="36"/>
          <w:highlight w:val="none"/>
        </w:rPr>
      </w:pPr>
    </w:p>
    <w:p>
      <w:pPr>
        <w:spacing w:line="500" w:lineRule="exact"/>
        <w:ind w:firstLine="645"/>
        <w:jc w:val="center"/>
        <w:rPr>
          <w:rFonts w:hint="eastAsia" w:ascii="宋体" w:hAnsi="宋体" w:cs="宋体"/>
          <w:b/>
          <w:bCs/>
          <w:kern w:val="0"/>
          <w:sz w:val="44"/>
          <w:szCs w:val="36"/>
          <w:highlight w:val="none"/>
        </w:rPr>
      </w:pPr>
    </w:p>
    <w:p>
      <w:pPr>
        <w:spacing w:line="500" w:lineRule="exact"/>
        <w:ind w:firstLine="645"/>
        <w:jc w:val="center"/>
        <w:rPr>
          <w:rFonts w:hint="eastAsia" w:ascii="宋体" w:hAnsi="宋体" w:cs="宋体"/>
          <w:b/>
          <w:bCs/>
          <w:kern w:val="0"/>
          <w:sz w:val="44"/>
          <w:szCs w:val="36"/>
          <w:highlight w:val="none"/>
        </w:rPr>
      </w:pPr>
    </w:p>
    <w:p>
      <w:pPr>
        <w:spacing w:line="500" w:lineRule="exact"/>
        <w:ind w:firstLine="645"/>
        <w:jc w:val="center"/>
        <w:rPr>
          <w:rFonts w:hint="eastAsia" w:ascii="宋体" w:hAnsi="宋体" w:cs="宋体"/>
          <w:b/>
          <w:bCs/>
          <w:kern w:val="0"/>
          <w:sz w:val="36"/>
          <w:szCs w:val="36"/>
          <w:highlight w:val="none"/>
        </w:rPr>
      </w:pPr>
      <w:r>
        <w:rPr>
          <w:rFonts w:hint="eastAsia" w:ascii="宋体" w:hAnsi="宋体" w:cs="宋体"/>
          <w:b/>
          <w:bCs/>
          <w:kern w:val="0"/>
          <w:sz w:val="44"/>
          <w:szCs w:val="36"/>
          <w:highlight w:val="none"/>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highlight w:val="none"/>
        </w:rPr>
      </w:pPr>
      <w:r>
        <w:rPr>
          <w:rFonts w:hint="eastAsia" w:ascii="宋体" w:hAnsi="宋体" w:cs="宋体"/>
          <w:bCs/>
          <w:spacing w:val="40"/>
          <w:kern w:val="0"/>
          <w:sz w:val="32"/>
          <w:szCs w:val="32"/>
          <w:highlight w:val="none"/>
        </w:rPr>
        <w:t>第一部分 202</w:t>
      </w:r>
      <w:r>
        <w:rPr>
          <w:rFonts w:hint="eastAsia" w:ascii="宋体" w:hAnsi="宋体" w:cs="宋体"/>
          <w:bCs/>
          <w:spacing w:val="40"/>
          <w:kern w:val="0"/>
          <w:sz w:val="32"/>
          <w:szCs w:val="32"/>
          <w:highlight w:val="none"/>
          <w:lang w:val="en-US" w:eastAsia="zh-CN"/>
        </w:rPr>
        <w:t>2</w:t>
      </w:r>
      <w:r>
        <w:rPr>
          <w:rFonts w:hint="eastAsia" w:ascii="宋体" w:hAnsi="宋体" w:cs="宋体"/>
          <w:bCs/>
          <w:spacing w:val="40"/>
          <w:kern w:val="0"/>
          <w:sz w:val="32"/>
          <w:szCs w:val="32"/>
          <w:highlight w:val="none"/>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highlight w:val="none"/>
        </w:rPr>
      </w:pPr>
      <w:r>
        <w:rPr>
          <w:rFonts w:hint="eastAsia" w:ascii="仿宋_GB2312" w:hAnsi="仿宋" w:eastAsia="仿宋_GB2312" w:cs="宋体"/>
          <w:bCs/>
          <w:spacing w:val="40"/>
          <w:kern w:val="0"/>
          <w:sz w:val="32"/>
          <w:szCs w:val="32"/>
          <w:highlight w:val="none"/>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五、一般公共预算财政拨款</w:t>
      </w:r>
      <w:r>
        <w:rPr>
          <w:rFonts w:hint="eastAsia" w:ascii="仿宋_GB2312" w:hAnsi="仿宋" w:eastAsia="仿宋_GB2312" w:cs="宋体"/>
          <w:bCs/>
          <w:spacing w:val="40"/>
          <w:kern w:val="0"/>
          <w:sz w:val="32"/>
          <w:szCs w:val="32"/>
          <w:highlight w:val="none"/>
          <w:lang w:eastAsia="zh-CN"/>
        </w:rPr>
        <w:t>收入</w:t>
      </w:r>
      <w:r>
        <w:rPr>
          <w:rFonts w:hint="eastAsia" w:ascii="仿宋_GB2312" w:hAnsi="仿宋" w:eastAsia="仿宋_GB2312" w:cs="宋体"/>
          <w:bCs/>
          <w:spacing w:val="40"/>
          <w:kern w:val="0"/>
          <w:sz w:val="32"/>
          <w:szCs w:val="32"/>
          <w:highlight w:val="none"/>
        </w:rPr>
        <w:t>支出决算表</w:t>
      </w:r>
    </w:p>
    <w:p>
      <w:pPr>
        <w:tabs>
          <w:tab w:val="center" w:pos="6979"/>
        </w:tabs>
        <w:spacing w:line="500" w:lineRule="exact"/>
        <w:ind w:firstLine="2400" w:firstLineChars="600"/>
        <w:jc w:val="left"/>
        <w:rPr>
          <w:rFonts w:hint="eastAsia" w:eastAsia="仿宋_GB2312"/>
          <w:highlight w:val="none"/>
          <w:lang w:val="en-US" w:eastAsia="zh-CN"/>
        </w:rPr>
      </w:pPr>
      <w:r>
        <w:rPr>
          <w:rFonts w:hint="eastAsia" w:ascii="仿宋_GB2312" w:hAnsi="仿宋" w:eastAsia="仿宋_GB2312" w:cs="宋体"/>
          <w:bCs/>
          <w:spacing w:val="40"/>
          <w:kern w:val="0"/>
          <w:sz w:val="32"/>
          <w:szCs w:val="32"/>
          <w:highlight w:val="none"/>
          <w:lang w:eastAsia="zh-CN"/>
        </w:rPr>
        <w:t>六</w:t>
      </w:r>
      <w:r>
        <w:rPr>
          <w:rFonts w:hint="eastAsia" w:ascii="仿宋_GB2312" w:hAnsi="仿宋" w:eastAsia="仿宋_GB2312" w:cs="宋体"/>
          <w:bCs/>
          <w:spacing w:val="40"/>
          <w:kern w:val="0"/>
          <w:sz w:val="32"/>
          <w:szCs w:val="32"/>
          <w:highlight w:val="none"/>
        </w:rPr>
        <w:t>、一般公共预算财政拨款支出决算表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七</w:t>
      </w:r>
      <w:r>
        <w:rPr>
          <w:rFonts w:hint="eastAsia" w:ascii="仿宋_GB2312" w:hAnsi="仿宋" w:eastAsia="仿宋_GB2312" w:cs="宋体"/>
          <w:bCs/>
          <w:spacing w:val="40"/>
          <w:kern w:val="0"/>
          <w:sz w:val="32"/>
          <w:szCs w:val="32"/>
          <w:highlight w:val="none"/>
        </w:rPr>
        <w:t>、一般公共预算财政拨款</w:t>
      </w:r>
      <w:r>
        <w:rPr>
          <w:rFonts w:ascii="仿宋_GB2312" w:hAnsi="仿宋" w:eastAsia="仿宋_GB2312" w:cs="宋体"/>
          <w:bCs/>
          <w:spacing w:val="40"/>
          <w:kern w:val="0"/>
          <w:sz w:val="32"/>
          <w:szCs w:val="32"/>
          <w:highlight w:val="none"/>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八</w:t>
      </w:r>
      <w:r>
        <w:rPr>
          <w:rFonts w:ascii="仿宋_GB2312" w:hAnsi="仿宋" w:eastAsia="仿宋_GB2312" w:cs="宋体"/>
          <w:bCs/>
          <w:spacing w:val="40"/>
          <w:kern w:val="0"/>
          <w:sz w:val="32"/>
          <w:szCs w:val="32"/>
          <w:highlight w:val="none"/>
        </w:rPr>
        <w:t>、</w:t>
      </w:r>
      <w:r>
        <w:rPr>
          <w:rFonts w:hint="eastAsia" w:ascii="仿宋_GB2312" w:hAnsi="仿宋" w:eastAsia="仿宋_GB2312" w:cs="宋体"/>
          <w:bCs/>
          <w:spacing w:val="40"/>
          <w:kern w:val="0"/>
          <w:sz w:val="32"/>
          <w:szCs w:val="32"/>
          <w:highlight w:val="none"/>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九</w:t>
      </w:r>
      <w:r>
        <w:rPr>
          <w:rFonts w:hint="eastAsia" w:ascii="仿宋_GB2312" w:hAnsi="仿宋" w:eastAsia="仿宋_GB2312" w:cs="宋体"/>
          <w:bCs/>
          <w:spacing w:val="40"/>
          <w:kern w:val="0"/>
          <w:sz w:val="32"/>
          <w:szCs w:val="32"/>
          <w:highlight w:val="none"/>
        </w:rPr>
        <w:t>、</w:t>
      </w:r>
      <w:r>
        <w:rPr>
          <w:rFonts w:ascii="仿宋_GB2312" w:hAnsi="仿宋" w:eastAsia="仿宋_GB2312" w:cs="宋体"/>
          <w:bCs/>
          <w:spacing w:val="40"/>
          <w:kern w:val="0"/>
          <w:sz w:val="32"/>
          <w:szCs w:val="32"/>
          <w:highlight w:val="none"/>
        </w:rPr>
        <w:t>政府性基金</w:t>
      </w:r>
      <w:r>
        <w:rPr>
          <w:rFonts w:hint="eastAsia" w:ascii="仿宋_GB2312" w:hAnsi="仿宋" w:eastAsia="仿宋_GB2312" w:cs="宋体"/>
          <w:bCs/>
          <w:spacing w:val="40"/>
          <w:kern w:val="0"/>
          <w:sz w:val="32"/>
          <w:szCs w:val="32"/>
          <w:highlight w:val="none"/>
        </w:rPr>
        <w:t>预算</w:t>
      </w:r>
      <w:r>
        <w:rPr>
          <w:rFonts w:ascii="仿宋_GB2312" w:hAnsi="仿宋" w:eastAsia="仿宋_GB2312" w:cs="宋体"/>
          <w:bCs/>
          <w:spacing w:val="40"/>
          <w:kern w:val="0"/>
          <w:sz w:val="32"/>
          <w:szCs w:val="32"/>
          <w:highlight w:val="none"/>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lang w:eastAsia="zh-CN"/>
        </w:rPr>
        <w:t>十</w:t>
      </w:r>
      <w:r>
        <w:rPr>
          <w:rFonts w:hint="eastAsia" w:ascii="仿宋_GB2312" w:hAnsi="仿宋" w:eastAsia="仿宋_GB2312" w:cs="宋体"/>
          <w:bCs/>
          <w:spacing w:val="40"/>
          <w:kern w:val="0"/>
          <w:sz w:val="32"/>
          <w:szCs w:val="32"/>
          <w:highlight w:val="none"/>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十</w:t>
      </w:r>
      <w:r>
        <w:rPr>
          <w:rFonts w:hint="eastAsia" w:ascii="仿宋_GB2312" w:hAnsi="仿宋" w:eastAsia="仿宋_GB2312" w:cs="宋体"/>
          <w:bCs/>
          <w:spacing w:val="40"/>
          <w:kern w:val="0"/>
          <w:sz w:val="32"/>
          <w:szCs w:val="32"/>
          <w:highlight w:val="none"/>
          <w:lang w:eastAsia="zh-CN"/>
        </w:rPr>
        <w:t>一</w:t>
      </w:r>
      <w:r>
        <w:rPr>
          <w:rFonts w:hint="eastAsia" w:ascii="仿宋_GB2312" w:hAnsi="仿宋" w:eastAsia="仿宋_GB2312" w:cs="宋体"/>
          <w:bCs/>
          <w:spacing w:val="40"/>
          <w:kern w:val="0"/>
          <w:sz w:val="32"/>
          <w:szCs w:val="32"/>
          <w:highlight w:val="none"/>
        </w:rPr>
        <w:t>、财政拨款“三公”经费支出决算表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highlight w:val="none"/>
        </w:rPr>
      </w:pPr>
      <w:r>
        <w:rPr>
          <w:rFonts w:hint="eastAsia" w:ascii="仿宋_GB2312" w:hAnsi="仿宋" w:eastAsia="仿宋_GB2312" w:cs="宋体"/>
          <w:bCs/>
          <w:spacing w:val="40"/>
          <w:kern w:val="0"/>
          <w:sz w:val="32"/>
          <w:szCs w:val="32"/>
          <w:highlight w:val="none"/>
        </w:rPr>
        <w:t>十</w:t>
      </w:r>
      <w:r>
        <w:rPr>
          <w:rFonts w:hint="eastAsia" w:ascii="仿宋_GB2312" w:hAnsi="仿宋" w:eastAsia="仿宋_GB2312" w:cs="宋体"/>
          <w:bCs/>
          <w:spacing w:val="40"/>
          <w:kern w:val="0"/>
          <w:sz w:val="32"/>
          <w:szCs w:val="32"/>
          <w:highlight w:val="none"/>
          <w:lang w:eastAsia="zh-CN"/>
        </w:rPr>
        <w:t>二</w:t>
      </w:r>
      <w:r>
        <w:rPr>
          <w:rFonts w:hint="eastAsia" w:ascii="仿宋_GB2312" w:hAnsi="仿宋" w:eastAsia="仿宋_GB2312" w:cs="宋体"/>
          <w:bCs/>
          <w:spacing w:val="40"/>
          <w:kern w:val="0"/>
          <w:sz w:val="32"/>
          <w:szCs w:val="32"/>
          <w:highlight w:val="none"/>
        </w:rPr>
        <w:t>、政府采购情况表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highlight w:val="none"/>
        </w:rPr>
      </w:pPr>
      <w:r>
        <w:rPr>
          <w:rFonts w:hint="eastAsia" w:ascii="宋体" w:hAnsi="宋体" w:cs="宋体"/>
          <w:bCs/>
          <w:spacing w:val="40"/>
          <w:kern w:val="0"/>
          <w:sz w:val="32"/>
          <w:szCs w:val="32"/>
          <w:highlight w:val="none"/>
        </w:rPr>
        <w:t xml:space="preserve">第二部分 </w:t>
      </w:r>
      <w:r>
        <w:rPr>
          <w:rFonts w:hint="eastAsia" w:ascii="宋体" w:hAnsi="宋体"/>
          <w:spacing w:val="40"/>
          <w:sz w:val="32"/>
          <w:szCs w:val="32"/>
          <w:highlight w:val="none"/>
        </w:rPr>
        <w:t>202</w:t>
      </w:r>
      <w:r>
        <w:rPr>
          <w:rFonts w:hint="eastAsia" w:ascii="宋体" w:hAnsi="宋体"/>
          <w:spacing w:val="40"/>
          <w:sz w:val="32"/>
          <w:szCs w:val="32"/>
          <w:highlight w:val="none"/>
          <w:lang w:val="en-US" w:eastAsia="zh-CN"/>
        </w:rPr>
        <w:t>2</w:t>
      </w:r>
      <w:r>
        <w:rPr>
          <w:rFonts w:hint="eastAsia" w:ascii="宋体" w:hAnsi="宋体"/>
          <w:spacing w:val="40"/>
          <w:sz w:val="32"/>
          <w:szCs w:val="32"/>
          <w:highlight w:val="none"/>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highlight w:val="none"/>
        </w:rPr>
      </w:pPr>
      <w:r>
        <w:rPr>
          <w:rFonts w:hint="eastAsia" w:ascii="宋体" w:hAnsi="宋体" w:cs="宋体"/>
          <w:bCs/>
          <w:spacing w:val="40"/>
          <w:kern w:val="0"/>
          <w:sz w:val="32"/>
          <w:szCs w:val="32"/>
          <w:highlight w:val="none"/>
        </w:rPr>
        <w:t xml:space="preserve">第三部分 </w:t>
      </w:r>
      <w:r>
        <w:rPr>
          <w:rFonts w:hint="eastAsia" w:ascii="宋体" w:hAnsi="宋体"/>
          <w:spacing w:val="40"/>
          <w:sz w:val="32"/>
          <w:szCs w:val="32"/>
          <w:highlight w:val="none"/>
        </w:rPr>
        <w:t>202</w:t>
      </w:r>
      <w:r>
        <w:rPr>
          <w:rFonts w:hint="eastAsia" w:ascii="宋体" w:hAnsi="宋体"/>
          <w:spacing w:val="40"/>
          <w:sz w:val="32"/>
          <w:szCs w:val="32"/>
          <w:highlight w:val="none"/>
          <w:lang w:val="en-US" w:eastAsia="zh-CN"/>
        </w:rPr>
        <w:t>2</w:t>
      </w:r>
      <w:r>
        <w:rPr>
          <w:rFonts w:hint="eastAsia" w:ascii="宋体" w:hAnsi="宋体"/>
          <w:spacing w:val="40"/>
          <w:sz w:val="32"/>
          <w:szCs w:val="32"/>
          <w:highlight w:val="none"/>
        </w:rPr>
        <w:t>年度</w:t>
      </w:r>
      <w:r>
        <w:rPr>
          <w:rFonts w:hint="eastAsia" w:ascii="宋体" w:hAnsi="宋体" w:cs="宋体"/>
          <w:spacing w:val="40"/>
          <w:kern w:val="0"/>
          <w:sz w:val="32"/>
          <w:szCs w:val="32"/>
          <w:highlight w:val="none"/>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highlight w:val="none"/>
        </w:rPr>
      </w:pPr>
      <w:r>
        <w:rPr>
          <w:rFonts w:hint="eastAsia" w:ascii="宋体" w:hAnsi="宋体" w:cs="宋体"/>
          <w:spacing w:val="40"/>
          <w:kern w:val="0"/>
          <w:sz w:val="32"/>
          <w:szCs w:val="32"/>
          <w:highlight w:val="none"/>
        </w:rPr>
        <w:t>第四部分 202</w:t>
      </w:r>
      <w:r>
        <w:rPr>
          <w:rFonts w:hint="eastAsia" w:ascii="宋体" w:hAnsi="宋体" w:cs="宋体"/>
          <w:spacing w:val="40"/>
          <w:kern w:val="0"/>
          <w:sz w:val="32"/>
          <w:szCs w:val="32"/>
          <w:highlight w:val="none"/>
          <w:lang w:val="en-US" w:eastAsia="zh-CN"/>
        </w:rPr>
        <w:t>2</w:t>
      </w:r>
      <w:r>
        <w:rPr>
          <w:rFonts w:hint="eastAsia" w:ascii="宋体" w:hAnsi="宋体" w:cs="宋体"/>
          <w:spacing w:val="40"/>
          <w:kern w:val="0"/>
          <w:sz w:val="32"/>
          <w:szCs w:val="32"/>
          <w:highlight w:val="none"/>
        </w:rPr>
        <w:t>年度部门绩效评价情况</w:t>
      </w:r>
    </w:p>
    <w:p>
      <w:pPr>
        <w:tabs>
          <w:tab w:val="center" w:pos="6979"/>
        </w:tabs>
        <w:spacing w:before="156" w:beforeLines="50" w:after="156" w:afterLines="50"/>
        <w:jc w:val="center"/>
        <w:rPr>
          <w:rFonts w:ascii="宋体" w:hAnsi="宋体" w:cs="宋体"/>
          <w:b/>
          <w:bCs/>
          <w:spacing w:val="40"/>
          <w:kern w:val="0"/>
          <w:sz w:val="44"/>
          <w:szCs w:val="44"/>
          <w:highlight w:val="none"/>
        </w:rPr>
      </w:pPr>
      <w:r>
        <w:rPr>
          <w:rFonts w:hint="eastAsia" w:ascii="宋体" w:hAnsi="宋体" w:cs="宋体"/>
          <w:b/>
          <w:bCs/>
          <w:spacing w:val="40"/>
          <w:kern w:val="0"/>
          <w:sz w:val="32"/>
          <w:szCs w:val="32"/>
          <w:highlight w:val="none"/>
        </w:rPr>
        <w:t>第一部分 202</w:t>
      </w:r>
      <w:r>
        <w:rPr>
          <w:rFonts w:hint="eastAsia" w:ascii="宋体" w:hAnsi="宋体" w:cs="宋体"/>
          <w:b/>
          <w:bCs/>
          <w:spacing w:val="40"/>
          <w:kern w:val="0"/>
          <w:sz w:val="32"/>
          <w:szCs w:val="32"/>
          <w:highlight w:val="none"/>
          <w:lang w:val="en-US" w:eastAsia="zh-CN"/>
        </w:rPr>
        <w:t>2</w:t>
      </w:r>
      <w:r>
        <w:rPr>
          <w:rFonts w:hint="eastAsia" w:ascii="宋体" w:hAnsi="宋体" w:cs="宋体"/>
          <w:b/>
          <w:bCs/>
          <w:spacing w:val="40"/>
          <w:kern w:val="0"/>
          <w:sz w:val="32"/>
          <w:szCs w:val="32"/>
          <w:highlight w:val="none"/>
        </w:rPr>
        <w:t>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highlight w:val="none"/>
        </w:rPr>
      </w:pPr>
      <w:r>
        <w:rPr>
          <w:rFonts w:hint="eastAsia" w:ascii="仿宋_GB2312" w:eastAsia="仿宋_GB2312"/>
          <w:kern w:val="0"/>
          <w:sz w:val="28"/>
          <w:szCs w:val="28"/>
          <w:highlight w:val="none"/>
        </w:rPr>
        <w:t>北京市丰台区循环经济产业园管理中心202</w:t>
      </w:r>
      <w:r>
        <w:rPr>
          <w:rFonts w:hint="eastAsia" w:ascii="仿宋_GB2312" w:eastAsia="仿宋_GB2312"/>
          <w:kern w:val="0"/>
          <w:sz w:val="28"/>
          <w:szCs w:val="28"/>
          <w:highlight w:val="none"/>
          <w:lang w:val="en-US" w:eastAsia="zh-CN"/>
        </w:rPr>
        <w:t>2</w:t>
      </w:r>
      <w:r>
        <w:rPr>
          <w:rFonts w:hint="eastAsia" w:ascii="仿宋_GB2312" w:eastAsia="仿宋_GB2312"/>
          <w:kern w:val="0"/>
          <w:sz w:val="28"/>
          <w:szCs w:val="28"/>
          <w:highlight w:val="none"/>
        </w:rPr>
        <w:t>年度部门决算报表详见附件</w:t>
      </w:r>
      <w:r>
        <w:rPr>
          <w:rFonts w:hint="eastAsia" w:ascii="仿宋_GB2312" w:hAnsi="宋体" w:eastAsia="仿宋_GB2312" w:cs="宋体"/>
          <w:bCs/>
          <w:spacing w:val="40"/>
          <w:kern w:val="0"/>
          <w:sz w:val="32"/>
          <w:szCs w:val="32"/>
          <w:highlight w:val="none"/>
        </w:rPr>
        <w:t>。</w:t>
      </w:r>
    </w:p>
    <w:p>
      <w:pPr>
        <w:tabs>
          <w:tab w:val="center" w:pos="6979"/>
        </w:tabs>
        <w:spacing w:before="156" w:beforeLines="50" w:after="156" w:afterLines="50"/>
        <w:jc w:val="center"/>
        <w:rPr>
          <w:rFonts w:hint="eastAsia" w:ascii="宋体" w:hAnsi="宋体"/>
          <w:b/>
          <w:sz w:val="32"/>
          <w:szCs w:val="32"/>
          <w:highlight w:val="none"/>
        </w:rPr>
      </w:pPr>
      <w:r>
        <w:rPr>
          <w:rFonts w:hint="eastAsia" w:ascii="宋体" w:hAnsi="宋体" w:cs="宋体"/>
          <w:b/>
          <w:bCs/>
          <w:spacing w:val="40"/>
          <w:kern w:val="0"/>
          <w:sz w:val="32"/>
          <w:szCs w:val="32"/>
          <w:highlight w:val="none"/>
        </w:rPr>
        <w:t xml:space="preserve">第二部分 </w:t>
      </w:r>
      <w:r>
        <w:rPr>
          <w:rFonts w:hint="eastAsia" w:ascii="宋体" w:hAnsi="宋体"/>
          <w:b/>
          <w:spacing w:val="40"/>
          <w:sz w:val="32"/>
          <w:szCs w:val="32"/>
          <w:highlight w:val="none"/>
        </w:rPr>
        <w:t>202</w:t>
      </w:r>
      <w:r>
        <w:rPr>
          <w:rFonts w:hint="eastAsia" w:ascii="宋体" w:hAnsi="宋体"/>
          <w:b/>
          <w:spacing w:val="40"/>
          <w:sz w:val="32"/>
          <w:szCs w:val="32"/>
          <w:highlight w:val="none"/>
          <w:lang w:val="en-US" w:eastAsia="zh-CN"/>
        </w:rPr>
        <w:t>2</w:t>
      </w:r>
      <w:r>
        <w:rPr>
          <w:rFonts w:hint="eastAsia" w:ascii="宋体" w:hAnsi="宋体"/>
          <w:b/>
          <w:spacing w:val="40"/>
          <w:sz w:val="32"/>
          <w:szCs w:val="32"/>
          <w:highlight w:val="none"/>
        </w:rPr>
        <w:t>年度部门决算说明</w:t>
      </w:r>
    </w:p>
    <w:p>
      <w:pPr>
        <w:tabs>
          <w:tab w:val="center" w:pos="6979"/>
        </w:tabs>
        <w:spacing w:line="580" w:lineRule="exact"/>
        <w:ind w:firstLine="551" w:firstLineChars="196"/>
        <w:rPr>
          <w:rFonts w:hint="eastAsia" w:ascii="黑体" w:eastAsia="黑体"/>
          <w:b/>
          <w:sz w:val="28"/>
          <w:szCs w:val="28"/>
          <w:highlight w:val="none"/>
        </w:rPr>
      </w:pPr>
      <w:r>
        <w:rPr>
          <w:rFonts w:hint="eastAsia" w:ascii="黑体" w:eastAsia="黑体"/>
          <w:b/>
          <w:sz w:val="28"/>
          <w:szCs w:val="28"/>
          <w:highlight w:val="none"/>
        </w:rPr>
        <w:t>一、部门/单位基本情况</w:t>
      </w:r>
    </w:p>
    <w:p>
      <w:pPr>
        <w:tabs>
          <w:tab w:val="center" w:pos="6979"/>
        </w:tabs>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(一)</w:t>
      </w:r>
      <w:r>
        <w:rPr>
          <w:rFonts w:hint="eastAsia" w:ascii="仿宋_GB2312" w:eastAsia="仿宋_GB2312"/>
          <w:sz w:val="28"/>
          <w:szCs w:val="28"/>
          <w:highlight w:val="none"/>
        </w:rPr>
        <w:t>机构设置、职责（需公开内设机构数量和下属单位数量及名称）</w:t>
      </w:r>
    </w:p>
    <w:p>
      <w:pPr>
        <w:pStyle w:val="2"/>
        <w:rPr>
          <w:rFonts w:hint="eastAsia" w:ascii="仿宋_GB2312" w:eastAsia="仿宋_GB2312" w:hAnsiTheme="minorHAnsi" w:cstheme="minorBidi"/>
          <w:kern w:val="2"/>
          <w:sz w:val="28"/>
          <w:szCs w:val="28"/>
          <w:highlight w:val="none"/>
          <w:lang w:val="en-US" w:eastAsia="zh-CN" w:bidi="ar-SA"/>
        </w:rPr>
      </w:pPr>
      <w:r>
        <w:rPr>
          <w:rFonts w:hint="eastAsia" w:ascii="仿宋_GB2312" w:eastAsia="仿宋_GB2312" w:hAnsiTheme="minorHAnsi" w:cstheme="minorBidi"/>
          <w:kern w:val="2"/>
          <w:sz w:val="28"/>
          <w:szCs w:val="28"/>
          <w:highlight w:val="none"/>
          <w:lang w:val="en-US" w:eastAsia="zh-CN" w:bidi="ar-SA"/>
        </w:rPr>
        <w:t>北京市丰台区循环经济产业园管理中心主要职责是：</w:t>
      </w:r>
    </w:p>
    <w:p>
      <w:pPr>
        <w:pStyle w:val="2"/>
        <w:rPr>
          <w:rFonts w:hint="eastAsia" w:ascii="仿宋_GB2312" w:eastAsia="仿宋_GB2312" w:hAnsiTheme="minorHAnsi" w:cstheme="minorBidi"/>
          <w:kern w:val="2"/>
          <w:sz w:val="28"/>
          <w:szCs w:val="28"/>
          <w:highlight w:val="none"/>
          <w:lang w:val="en-US" w:eastAsia="zh-CN" w:bidi="ar-SA"/>
        </w:rPr>
      </w:pPr>
      <w:r>
        <w:rPr>
          <w:rFonts w:hint="eastAsia" w:ascii="仿宋_GB2312" w:eastAsia="仿宋_GB2312" w:hAnsiTheme="minorHAnsi" w:cstheme="minorBidi"/>
          <w:kern w:val="2"/>
          <w:sz w:val="28"/>
          <w:szCs w:val="28"/>
          <w:highlight w:val="none"/>
          <w:lang w:val="en-US" w:eastAsia="zh-CN" w:bidi="ar-SA"/>
        </w:rPr>
        <w:t>1、承担园区内垃圾处理及资源循环利用项目的规划、立项、招标等组织协调工作；</w:t>
      </w:r>
    </w:p>
    <w:p>
      <w:pPr>
        <w:pStyle w:val="2"/>
        <w:rPr>
          <w:rFonts w:hint="eastAsia" w:ascii="仿宋_GB2312" w:eastAsia="仿宋_GB2312" w:hAnsiTheme="minorHAnsi" w:cstheme="minorBidi"/>
          <w:kern w:val="2"/>
          <w:sz w:val="28"/>
          <w:szCs w:val="28"/>
          <w:highlight w:val="none"/>
          <w:lang w:val="en-US" w:eastAsia="zh-CN" w:bidi="ar-SA"/>
        </w:rPr>
      </w:pPr>
      <w:r>
        <w:rPr>
          <w:rFonts w:hint="eastAsia" w:ascii="仿宋_GB2312" w:eastAsia="仿宋_GB2312" w:hAnsiTheme="minorHAnsi" w:cstheme="minorBidi"/>
          <w:kern w:val="2"/>
          <w:sz w:val="28"/>
          <w:szCs w:val="28"/>
          <w:highlight w:val="none"/>
          <w:lang w:val="en-US" w:eastAsia="zh-CN" w:bidi="ar-SA"/>
        </w:rPr>
        <w:t>2、承担基础设施、配套项目的建设、管理和服务保障工作；</w:t>
      </w:r>
    </w:p>
    <w:p>
      <w:pPr>
        <w:pStyle w:val="2"/>
        <w:rPr>
          <w:rFonts w:hint="eastAsia" w:ascii="仿宋_GB2312" w:eastAsia="仿宋_GB2312" w:hAnsiTheme="minorHAnsi" w:cstheme="minorBidi"/>
          <w:kern w:val="2"/>
          <w:sz w:val="28"/>
          <w:szCs w:val="28"/>
          <w:highlight w:val="none"/>
          <w:lang w:val="en-US" w:eastAsia="zh-CN" w:bidi="ar-SA"/>
        </w:rPr>
      </w:pPr>
      <w:r>
        <w:rPr>
          <w:rFonts w:hint="eastAsia" w:ascii="仿宋_GB2312" w:eastAsia="仿宋_GB2312" w:hAnsiTheme="minorHAnsi" w:cstheme="minorBidi"/>
          <w:kern w:val="2"/>
          <w:sz w:val="28"/>
          <w:szCs w:val="28"/>
          <w:highlight w:val="none"/>
          <w:lang w:val="en-US" w:eastAsia="zh-CN" w:bidi="ar-SA"/>
        </w:rPr>
        <w:t>3、依据国家或行业标准，对园区内垃圾处理设施运行进行管理。</w:t>
      </w:r>
    </w:p>
    <w:p>
      <w:pPr>
        <w:pStyle w:val="2"/>
        <w:rPr>
          <w:rFonts w:hint="eastAsia" w:ascii="仿宋_GB2312" w:eastAsia="仿宋_GB2312" w:hAnsiTheme="minorHAnsi" w:cstheme="minorBidi"/>
          <w:kern w:val="2"/>
          <w:sz w:val="28"/>
          <w:szCs w:val="28"/>
          <w:highlight w:val="none"/>
          <w:lang w:val="en-US" w:eastAsia="zh-CN" w:bidi="ar-SA"/>
        </w:rPr>
      </w:pPr>
      <w:r>
        <w:rPr>
          <w:rFonts w:hint="eastAsia" w:ascii="仿宋_GB2312" w:eastAsia="仿宋_GB2312" w:hAnsiTheme="minorHAnsi" w:cstheme="minorBidi"/>
          <w:kern w:val="2"/>
          <w:sz w:val="28"/>
          <w:szCs w:val="28"/>
          <w:highlight w:val="none"/>
          <w:lang w:val="en-US" w:eastAsia="zh-CN" w:bidi="ar-SA"/>
        </w:rPr>
        <w:t>共包含公益一类事业单位1个，即：北京市丰台区循环经济产业园管理中心</w:t>
      </w:r>
      <w:r>
        <w:rPr>
          <w:rFonts w:hint="eastAsia" w:ascii="仿宋_GB2312" w:eastAsia="仿宋_GB2312" w:cstheme="minorBidi"/>
          <w:kern w:val="2"/>
          <w:sz w:val="28"/>
          <w:szCs w:val="28"/>
          <w:highlight w:val="none"/>
          <w:lang w:val="en-US" w:eastAsia="zh-CN" w:bidi="ar-SA"/>
        </w:rPr>
        <w:t xml:space="preserve">，内设科室5个,包含办公室、财务科、运行管理科、规划建设科、宣传服务科。   </w:t>
      </w:r>
    </w:p>
    <w:p>
      <w:pPr>
        <w:tabs>
          <w:tab w:val="center" w:pos="6979"/>
        </w:tabs>
        <w:spacing w:line="580" w:lineRule="exact"/>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（二）人员构成情况</w:t>
      </w:r>
    </w:p>
    <w:p>
      <w:pPr>
        <w:tabs>
          <w:tab w:val="center" w:pos="6979"/>
        </w:tabs>
        <w:spacing w:line="580" w:lineRule="exact"/>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本部门事业编制24人，实有人数20人。</w:t>
      </w:r>
    </w:p>
    <w:p>
      <w:pPr>
        <w:tabs>
          <w:tab w:val="center" w:pos="6979"/>
        </w:tabs>
        <w:spacing w:line="580" w:lineRule="exact"/>
        <w:ind w:firstLine="562" w:firstLineChars="200"/>
        <w:rPr>
          <w:rFonts w:hint="eastAsia" w:ascii="黑体" w:eastAsia="黑体"/>
          <w:b/>
          <w:sz w:val="28"/>
          <w:szCs w:val="28"/>
          <w:highlight w:val="none"/>
        </w:rPr>
      </w:pPr>
      <w:r>
        <w:rPr>
          <w:rFonts w:hint="eastAsia" w:ascii="黑体" w:eastAsia="黑体"/>
          <w:b/>
          <w:sz w:val="28"/>
          <w:szCs w:val="28"/>
          <w:highlight w:val="none"/>
        </w:rPr>
        <w:t>二、收入支出决算总体情况说明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年度收、</w:t>
      </w:r>
      <w:r>
        <w:rPr>
          <w:rFonts w:ascii="仿宋_GB2312" w:eastAsia="仿宋_GB2312"/>
          <w:sz w:val="28"/>
          <w:szCs w:val="28"/>
          <w:highlight w:val="none"/>
        </w:rPr>
        <w:t>支</w:t>
      </w:r>
      <w:r>
        <w:rPr>
          <w:rFonts w:hint="eastAsia" w:ascii="仿宋_GB2312" w:eastAsia="仿宋_GB2312"/>
          <w:sz w:val="28"/>
          <w:szCs w:val="28"/>
          <w:highlight w:val="none"/>
        </w:rPr>
        <w:t>总计46284.04万元，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8009.79</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14.75</w:t>
      </w:r>
      <w:r>
        <w:rPr>
          <w:rFonts w:hint="eastAsia" w:ascii="仿宋_GB2312" w:eastAsia="仿宋_GB2312"/>
          <w:sz w:val="28"/>
          <w:szCs w:val="28"/>
          <w:highlight w:val="none"/>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年度本年收入合计46220.06万元，</w:t>
      </w:r>
      <w:r>
        <w:rPr>
          <w:rFonts w:ascii="仿宋_GB2312" w:eastAsia="仿宋_GB2312"/>
          <w:sz w:val="28"/>
          <w:szCs w:val="28"/>
          <w:highlight w:val="none"/>
        </w:rPr>
        <w:t>比上年增加</w:t>
      </w:r>
      <w:r>
        <w:rPr>
          <w:rFonts w:hint="eastAsia" w:ascii="仿宋_GB2312" w:eastAsia="仿宋_GB2312"/>
          <w:sz w:val="28"/>
          <w:szCs w:val="28"/>
          <w:highlight w:val="none"/>
          <w:lang w:val="en-US" w:eastAsia="zh-CN"/>
        </w:rPr>
        <w:t>14087.23</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43.84</w:t>
      </w:r>
      <w:r>
        <w:rPr>
          <w:rFonts w:hint="eastAsia" w:ascii="仿宋_GB2312" w:eastAsia="仿宋_GB2312"/>
          <w:sz w:val="28"/>
          <w:szCs w:val="28"/>
          <w:highlight w:val="none"/>
        </w:rPr>
        <w:t>%，其中：财政拨款收入46220.06万元，占收入合计的</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%；上级补助收入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%；事业收入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%；经营收入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%；附属单位上缴收入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%；其他收入</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万元，占收入合计的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w:t>
      </w:r>
    </w:p>
    <w:p>
      <w:pPr>
        <w:pStyle w:val="2"/>
        <w:rPr>
          <w:rFonts w:hint="eastAsia" w:ascii="仿宋" w:hAnsi="仿宋" w:eastAsia="仿宋"/>
          <w:color w:val="000000"/>
          <w:sz w:val="32"/>
          <w:highlight w:val="none"/>
        </w:rPr>
      </w:pPr>
      <w:r>
        <w:rPr>
          <w:rFonts w:hint="eastAsia" w:ascii="仿宋" w:hAnsi="仿宋" w:eastAsia="仿宋"/>
          <w:color w:val="000000"/>
          <w:sz w:val="32"/>
          <w:highlight w:val="none"/>
        </w:rPr>
        <w:t xml:space="preserve">（此处插入图表，用上述收入金额制作饼状图，示例如下，无金额类型不必制图） </w:t>
      </w:r>
    </w:p>
    <w:p>
      <w:pPr>
        <w:pStyle w:val="2"/>
        <w:jc w:val="center"/>
        <w:rPr>
          <w:rFonts w:hint="eastAsia" w:ascii="仿宋" w:hAnsi="仿宋" w:eastAsia="仿宋"/>
          <w:color w:val="000000"/>
          <w:sz w:val="32"/>
          <w:highlight w:val="none"/>
        </w:rPr>
      </w:pPr>
      <w:r>
        <w:rPr>
          <w:rFonts w:hint="eastAsia" w:ascii="仿宋" w:hAnsi="仿宋" w:eastAsia="仿宋"/>
          <w:color w:val="000000"/>
          <w:sz w:val="32"/>
          <w:highlight w:val="none"/>
        </w:rPr>
        <w:t>图1：收入预算</w:t>
      </w:r>
    </w:p>
    <w:p>
      <w:pPr>
        <w:pStyle w:val="2"/>
        <w:jc w:val="center"/>
        <w:rPr>
          <w:rFonts w:hint="eastAsia" w:ascii="仿宋" w:hAnsi="仿宋" w:eastAsia="仿宋"/>
          <w:color w:val="000000"/>
          <w:sz w:val="32"/>
          <w:highlight w:val="none"/>
        </w:rPr>
      </w:pPr>
      <w:r>
        <w:rPr>
          <w:highlight w:val="none"/>
        </w:rPr>
        <w:drawing>
          <wp:inline distT="0" distB="0" distL="114300" distR="114300">
            <wp:extent cx="4572000" cy="2743200"/>
            <wp:effectExtent l="4445" t="4445" r="1460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（二</w:t>
      </w:r>
      <w:r>
        <w:rPr>
          <w:rFonts w:ascii="仿宋_GB2312" w:eastAsia="仿宋_GB2312"/>
          <w:sz w:val="28"/>
          <w:szCs w:val="28"/>
          <w:highlight w:val="none"/>
        </w:rPr>
        <w:t>）</w:t>
      </w:r>
      <w:r>
        <w:rPr>
          <w:rFonts w:hint="eastAsia" w:ascii="仿宋_GB2312" w:eastAsia="仿宋_GB2312"/>
          <w:sz w:val="28"/>
          <w:szCs w:val="28"/>
          <w:highlight w:val="none"/>
        </w:rPr>
        <w:t>支出决算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年度本年支出合计46270.58万元，</w:t>
      </w:r>
      <w:r>
        <w:rPr>
          <w:rFonts w:ascii="仿宋_GB2312" w:eastAsia="仿宋_GB2312"/>
          <w:sz w:val="28"/>
          <w:szCs w:val="28"/>
          <w:highlight w:val="none"/>
        </w:rPr>
        <w:t>比上年</w:t>
      </w:r>
      <w:r>
        <w:rPr>
          <w:rFonts w:hint="eastAsia" w:ascii="仿宋_GB2312" w:eastAsia="仿宋_GB2312"/>
          <w:sz w:val="28"/>
          <w:szCs w:val="28"/>
          <w:highlight w:val="none"/>
        </w:rPr>
        <w:t>减少</w:t>
      </w:r>
      <w:r>
        <w:rPr>
          <w:rFonts w:hint="eastAsia" w:ascii="仿宋_GB2312" w:eastAsia="仿宋_GB2312"/>
          <w:sz w:val="28"/>
          <w:szCs w:val="28"/>
          <w:highlight w:val="none"/>
          <w:lang w:val="en-US" w:eastAsia="zh-CN"/>
        </w:rPr>
        <w:t>7403.54</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13.79</w:t>
      </w:r>
      <w:r>
        <w:rPr>
          <w:rFonts w:hint="eastAsia" w:ascii="仿宋_GB2312" w:eastAsia="仿宋_GB2312"/>
          <w:sz w:val="28"/>
          <w:szCs w:val="28"/>
          <w:highlight w:val="none"/>
        </w:rPr>
        <w:t>%，其中：基本支出705.49万元，占支出合计的</w:t>
      </w:r>
      <w:r>
        <w:rPr>
          <w:rFonts w:hint="eastAsia" w:ascii="仿宋_GB2312" w:eastAsia="仿宋_GB2312"/>
          <w:sz w:val="28"/>
          <w:szCs w:val="28"/>
          <w:highlight w:val="none"/>
          <w:lang w:val="en-US" w:eastAsia="zh-CN"/>
        </w:rPr>
        <w:t>1.52</w:t>
      </w:r>
      <w:r>
        <w:rPr>
          <w:rFonts w:hint="eastAsia" w:ascii="仿宋_GB2312" w:eastAsia="仿宋_GB2312"/>
          <w:sz w:val="28"/>
          <w:szCs w:val="28"/>
          <w:highlight w:val="none"/>
        </w:rPr>
        <w:t>%；项目支出45565.0</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val="en-US" w:eastAsia="zh-CN"/>
        </w:rPr>
        <w:t>98.48</w:t>
      </w:r>
      <w:r>
        <w:rPr>
          <w:rFonts w:hint="eastAsia" w:ascii="仿宋_GB2312" w:eastAsia="仿宋_GB2312"/>
          <w:sz w:val="28"/>
          <w:szCs w:val="28"/>
          <w:highlight w:val="none"/>
        </w:rPr>
        <w:t>%;上缴上级支出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%；经营支出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%；对附属单位补助支出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万元，占支出合计的</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w:t>
      </w:r>
    </w:p>
    <w:p>
      <w:pPr>
        <w:tabs>
          <w:tab w:val="center" w:pos="6979"/>
        </w:tabs>
        <w:spacing w:line="580" w:lineRule="exact"/>
        <w:ind w:firstLine="570"/>
        <w:rPr>
          <w:rFonts w:hint="eastAsia" w:ascii="仿宋" w:hAnsi="仿宋" w:eastAsia="仿宋"/>
          <w:color w:val="000000"/>
          <w:sz w:val="32"/>
          <w:highlight w:val="none"/>
        </w:rPr>
      </w:pPr>
      <w:r>
        <w:rPr>
          <w:rFonts w:hint="eastAsia" w:ascii="仿宋" w:hAnsi="仿宋" w:eastAsia="仿宋"/>
          <w:color w:val="000000"/>
          <w:sz w:val="32"/>
          <w:highlight w:val="none"/>
        </w:rPr>
        <w:t xml:space="preserve">（此处插入图表，用上述支出金额制作饼状图，示例如下，无金额类型不必制图） </w:t>
      </w:r>
    </w:p>
    <w:p>
      <w:pPr>
        <w:tabs>
          <w:tab w:val="center" w:pos="6979"/>
        </w:tabs>
        <w:spacing w:line="580" w:lineRule="exact"/>
        <w:ind w:firstLine="570"/>
        <w:jc w:val="center"/>
        <w:rPr>
          <w:highlight w:val="none"/>
        </w:rPr>
      </w:pPr>
      <w:r>
        <w:rPr>
          <w:rFonts w:hint="eastAsia" w:ascii="仿宋" w:hAnsi="仿宋" w:eastAsia="仿宋"/>
          <w:color w:val="000000"/>
          <w:sz w:val="32"/>
          <w:highlight w:val="none"/>
        </w:rPr>
        <w:t>图2：基本支出和项目支出情况</w:t>
      </w:r>
    </w:p>
    <w:p>
      <w:pPr>
        <w:rPr>
          <w:rFonts w:hint="eastAsia" w:eastAsiaTheme="minorEastAsia"/>
          <w:highlight w:val="none"/>
          <w:lang w:eastAsia="zh-CN"/>
        </w:rPr>
      </w:pPr>
    </w:p>
    <w:p>
      <w:pPr>
        <w:rPr>
          <w:rFonts w:hint="eastAsia" w:eastAsiaTheme="minorEastAsia"/>
          <w:highlight w:val="none"/>
          <w:lang w:eastAsia="zh-CN"/>
        </w:rPr>
      </w:pPr>
      <w:r>
        <w:rPr>
          <w:rFonts w:hint="eastAsia"/>
          <w:highlight w:val="none"/>
          <w:lang w:val="en-US" w:eastAsia="zh-CN"/>
        </w:rPr>
        <w:t xml:space="preserve">                           </w:t>
      </w:r>
      <w:r>
        <w:rPr>
          <w:rFonts w:hint="eastAsia" w:eastAsiaTheme="minorEastAsia"/>
          <w:highlight w:val="none"/>
          <w:lang w:eastAsia="zh-CN"/>
        </w:rPr>
        <w:drawing>
          <wp:inline distT="0" distB="0" distL="114300" distR="114300">
            <wp:extent cx="4638675" cy="2847975"/>
            <wp:effectExtent l="0" t="0" r="9525" b="9525"/>
            <wp:docPr id="1" name="图片 1" descr="168836478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8364786892"/>
                    <pic:cNvPicPr>
                      <a:picLocks noChangeAspect="1"/>
                    </pic:cNvPicPr>
                  </pic:nvPicPr>
                  <pic:blipFill>
                    <a:blip r:embed="rId5"/>
                    <a:stretch>
                      <a:fillRect/>
                    </a:stretch>
                  </pic:blipFill>
                  <pic:spPr>
                    <a:xfrm>
                      <a:off x="0" y="0"/>
                      <a:ext cx="4638675" cy="2847975"/>
                    </a:xfrm>
                    <a:prstGeom prst="rect">
                      <a:avLst/>
                    </a:prstGeom>
                  </pic:spPr>
                </pic:pic>
              </a:graphicData>
            </a:graphic>
          </wp:inline>
        </w:drawing>
      </w:r>
    </w:p>
    <w:p>
      <w:pPr>
        <w:tabs>
          <w:tab w:val="center" w:pos="6979"/>
        </w:tabs>
        <w:spacing w:line="580" w:lineRule="exact"/>
        <w:ind w:firstLine="551" w:firstLineChars="196"/>
        <w:rPr>
          <w:rFonts w:hint="eastAsia" w:ascii="黑体" w:eastAsia="黑体"/>
          <w:b/>
          <w:sz w:val="28"/>
          <w:szCs w:val="28"/>
          <w:highlight w:val="none"/>
        </w:rPr>
      </w:pPr>
      <w:r>
        <w:rPr>
          <w:rFonts w:hint="eastAsia" w:ascii="黑体" w:eastAsia="黑体"/>
          <w:b/>
          <w:sz w:val="28"/>
          <w:szCs w:val="28"/>
          <w:highlight w:val="none"/>
        </w:rPr>
        <w:t>三</w:t>
      </w:r>
      <w:r>
        <w:rPr>
          <w:rFonts w:ascii="黑体" w:eastAsia="黑体"/>
          <w:b/>
          <w:sz w:val="28"/>
          <w:szCs w:val="28"/>
          <w:highlight w:val="none"/>
        </w:rPr>
        <w:t>、财政拨款</w:t>
      </w:r>
      <w:r>
        <w:rPr>
          <w:rFonts w:hint="eastAsia" w:ascii="黑体" w:eastAsia="黑体"/>
          <w:b/>
          <w:sz w:val="28"/>
          <w:szCs w:val="28"/>
          <w:highlight w:val="none"/>
        </w:rPr>
        <w:t>收入支出决算</w:t>
      </w:r>
      <w:r>
        <w:rPr>
          <w:rFonts w:ascii="黑体" w:eastAsia="黑体"/>
          <w:b/>
          <w:sz w:val="28"/>
          <w:szCs w:val="28"/>
          <w:highlight w:val="none"/>
        </w:rPr>
        <w:t>总体情况说明</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年度财政拨款收、</w:t>
      </w:r>
      <w:r>
        <w:rPr>
          <w:rFonts w:ascii="仿宋_GB2312" w:eastAsia="仿宋_GB2312"/>
          <w:sz w:val="28"/>
          <w:szCs w:val="28"/>
          <w:highlight w:val="none"/>
        </w:rPr>
        <w:t>支</w:t>
      </w:r>
      <w:r>
        <w:rPr>
          <w:rFonts w:hint="eastAsia" w:ascii="仿宋_GB2312" w:eastAsia="仿宋_GB2312"/>
          <w:sz w:val="28"/>
          <w:szCs w:val="28"/>
          <w:highlight w:val="none"/>
        </w:rPr>
        <w:t>总计46284.04万元，比上年减少8009.79万元，下降14.75%。主要原因</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主要为园区运营项目，由于</w:t>
      </w:r>
      <w:r>
        <w:rPr>
          <w:rFonts w:hint="eastAsia" w:ascii="仿宋_GB2312" w:eastAsia="仿宋_GB2312"/>
          <w:sz w:val="28"/>
          <w:szCs w:val="28"/>
          <w:highlight w:val="none"/>
          <w:lang w:eastAsia="zh-CN"/>
        </w:rPr>
        <w:t>残渣填埋场封场、湿解处理厂暂停运营；北天堂村及永合庄村土地补偿</w:t>
      </w:r>
      <w:r>
        <w:rPr>
          <w:rFonts w:hint="eastAsia" w:ascii="仿宋_GB2312" w:eastAsia="仿宋_GB2312"/>
          <w:sz w:val="28"/>
          <w:szCs w:val="28"/>
          <w:highlight w:val="none"/>
          <w:lang w:val="en-US" w:eastAsia="zh-CN"/>
        </w:rPr>
        <w:t>未支付相关资金</w:t>
      </w:r>
      <w:r>
        <w:rPr>
          <w:rFonts w:hint="eastAsia" w:ascii="仿宋_GB2312" w:eastAsia="仿宋_GB2312"/>
          <w:sz w:val="28"/>
          <w:szCs w:val="28"/>
          <w:highlight w:val="none"/>
        </w:rPr>
        <w:t>。</w:t>
      </w:r>
    </w:p>
    <w:p>
      <w:pPr>
        <w:tabs>
          <w:tab w:val="center" w:pos="6979"/>
        </w:tabs>
        <w:spacing w:line="580" w:lineRule="exact"/>
        <w:ind w:firstLine="551" w:firstLineChars="196"/>
        <w:rPr>
          <w:rFonts w:hint="eastAsia" w:ascii="黑体" w:eastAsia="黑体"/>
          <w:b/>
          <w:sz w:val="28"/>
          <w:szCs w:val="28"/>
          <w:highlight w:val="none"/>
        </w:rPr>
      </w:pPr>
      <w:r>
        <w:rPr>
          <w:rFonts w:hint="eastAsia" w:ascii="黑体" w:eastAsia="黑体"/>
          <w:b/>
          <w:sz w:val="28"/>
          <w:szCs w:val="28"/>
          <w:highlight w:val="none"/>
        </w:rPr>
        <w:t>四、一般公共预算财政拨款支出决算情况说明</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（一）一般公共预算财政拨款支出决算总体情况</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年度一般公共预算财政拨款支出44723.96万元，主要用于以下方面（按大类）：教育支出0.</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万元，占本年财政拨款支出0%；社会保障和就业支出</w:t>
      </w:r>
      <w:r>
        <w:rPr>
          <w:rFonts w:hint="eastAsia" w:ascii="仿宋_GB2312" w:eastAsia="仿宋_GB2312"/>
          <w:sz w:val="28"/>
          <w:szCs w:val="28"/>
          <w:highlight w:val="none"/>
          <w:lang w:val="en-US" w:eastAsia="zh-CN"/>
        </w:rPr>
        <w:t>68.16</w:t>
      </w:r>
      <w:r>
        <w:rPr>
          <w:rFonts w:hint="eastAsia" w:ascii="仿宋_GB2312" w:eastAsia="仿宋_GB2312"/>
          <w:sz w:val="28"/>
          <w:szCs w:val="28"/>
          <w:highlight w:val="none"/>
        </w:rPr>
        <w:t>万元，占本年财政拨款支出小于0.1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%；节能环保支出</w:t>
      </w:r>
      <w:r>
        <w:rPr>
          <w:rFonts w:hint="eastAsia" w:ascii="仿宋_GB2312" w:eastAsia="仿宋_GB2312"/>
          <w:sz w:val="28"/>
          <w:szCs w:val="28"/>
          <w:highlight w:val="none"/>
          <w:lang w:val="en-US" w:eastAsia="zh-CN"/>
        </w:rPr>
        <w:t>31.6</w:t>
      </w:r>
      <w:r>
        <w:rPr>
          <w:rFonts w:hint="eastAsia" w:ascii="仿宋_GB2312" w:eastAsia="仿宋_GB2312"/>
          <w:sz w:val="28"/>
          <w:szCs w:val="28"/>
          <w:highlight w:val="none"/>
        </w:rPr>
        <w:t>万元，占本年财政拨款支出小于0.</w:t>
      </w:r>
      <w:r>
        <w:rPr>
          <w:rFonts w:hint="eastAsia" w:ascii="仿宋_GB2312" w:eastAsia="仿宋_GB2312"/>
          <w:sz w:val="28"/>
          <w:szCs w:val="28"/>
          <w:highlight w:val="none"/>
          <w:lang w:val="en-US" w:eastAsia="zh-CN"/>
        </w:rPr>
        <w:t>07</w:t>
      </w:r>
      <w:r>
        <w:rPr>
          <w:rFonts w:hint="eastAsia" w:ascii="仿宋_GB2312" w:eastAsia="仿宋_GB2312"/>
          <w:sz w:val="28"/>
          <w:szCs w:val="28"/>
          <w:highlight w:val="none"/>
        </w:rPr>
        <w:t>%；城乡社区支出44532.7</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万元，占本年财政拨款支出99.5</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%；住房保障支出</w:t>
      </w:r>
      <w:r>
        <w:rPr>
          <w:rFonts w:hint="eastAsia" w:ascii="仿宋_GB2312" w:eastAsia="仿宋_GB2312"/>
          <w:sz w:val="28"/>
          <w:szCs w:val="28"/>
          <w:highlight w:val="none"/>
          <w:lang w:val="en-US" w:eastAsia="zh-CN"/>
        </w:rPr>
        <w:t>91.23</w:t>
      </w:r>
      <w:r>
        <w:rPr>
          <w:rFonts w:hint="eastAsia" w:ascii="仿宋_GB2312" w:eastAsia="仿宋_GB2312"/>
          <w:sz w:val="28"/>
          <w:szCs w:val="28"/>
          <w:highlight w:val="none"/>
        </w:rPr>
        <w:t>万元，占本年财政拨款支出0.</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（二）一般公共预算财政拨款支出决算具体情况</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1、“教育支出”(类)202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年度决算0.</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年年初预算减少0.</w:t>
      </w:r>
      <w:r>
        <w:rPr>
          <w:rFonts w:hint="eastAsia" w:ascii="仿宋_GB2312" w:eastAsia="仿宋_GB2312"/>
          <w:sz w:val="28"/>
          <w:szCs w:val="28"/>
          <w:highlight w:val="none"/>
          <w:lang w:val="en-US" w:eastAsia="zh-CN"/>
        </w:rPr>
        <w:t>79</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79.8</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“进修及培训”（款）202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年度决算0.</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年年初预算减少0.</w:t>
      </w:r>
      <w:r>
        <w:rPr>
          <w:rFonts w:hint="eastAsia" w:ascii="仿宋_GB2312" w:eastAsia="仿宋_GB2312"/>
          <w:sz w:val="28"/>
          <w:szCs w:val="28"/>
          <w:highlight w:val="none"/>
          <w:lang w:val="en-US" w:eastAsia="zh-CN"/>
        </w:rPr>
        <w:t>79</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79.8</w:t>
      </w:r>
      <w:r>
        <w:rPr>
          <w:rFonts w:hint="eastAsia" w:ascii="仿宋_GB2312" w:eastAsia="仿宋_GB2312"/>
          <w:sz w:val="28"/>
          <w:szCs w:val="28"/>
          <w:highlight w:val="none"/>
        </w:rPr>
        <w:t>%。主要原因：</w:t>
      </w:r>
      <w:r>
        <w:rPr>
          <w:rFonts w:hint="eastAsia" w:ascii="仿宋_GB2312" w:eastAsia="仿宋_GB2312"/>
          <w:sz w:val="28"/>
          <w:szCs w:val="28"/>
          <w:highlight w:val="none"/>
          <w:lang w:val="en-US" w:eastAsia="zh-CN"/>
        </w:rPr>
        <w:t>2022年仅支付</w:t>
      </w:r>
      <w:r>
        <w:rPr>
          <w:rFonts w:hint="eastAsia" w:ascii="仿宋_GB2312" w:eastAsia="仿宋_GB2312"/>
          <w:sz w:val="28"/>
          <w:szCs w:val="28"/>
          <w:highlight w:val="none"/>
        </w:rPr>
        <w:t>事业单位人员培训</w:t>
      </w:r>
      <w:r>
        <w:rPr>
          <w:rFonts w:hint="eastAsia" w:ascii="仿宋_GB2312" w:eastAsia="仿宋_GB2312"/>
          <w:sz w:val="28"/>
          <w:szCs w:val="28"/>
          <w:highlight w:val="none"/>
          <w:lang w:eastAsia="zh-CN"/>
        </w:rPr>
        <w:t>费用</w:t>
      </w:r>
      <w:r>
        <w:rPr>
          <w:rFonts w:hint="eastAsia" w:ascii="仿宋_GB2312" w:eastAsia="仿宋_GB2312"/>
          <w:sz w:val="28"/>
          <w:szCs w:val="28"/>
          <w:highlight w:val="none"/>
        </w:rPr>
        <w:t>。</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2、“社会保障和就业支出”(类)202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68.16</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0.92</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1.33</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“行政事业单位离退休”202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年度决算0.</w:t>
      </w:r>
      <w:r>
        <w:rPr>
          <w:rFonts w:hint="eastAsia" w:ascii="仿宋_GB2312" w:eastAsia="仿宋_GB2312"/>
          <w:sz w:val="28"/>
          <w:szCs w:val="28"/>
          <w:highlight w:val="none"/>
          <w:lang w:val="en-US" w:eastAsia="zh-CN"/>
        </w:rPr>
        <w:t>84</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rPr>
        <w:t>了</w:t>
      </w:r>
      <w:r>
        <w:rPr>
          <w:rFonts w:hint="eastAsia" w:ascii="仿宋_GB2312" w:eastAsia="仿宋_GB2312"/>
          <w:sz w:val="28"/>
          <w:szCs w:val="28"/>
          <w:highlight w:val="none"/>
          <w:lang w:val="en-US" w:eastAsia="zh-CN"/>
        </w:rPr>
        <w:t>0.4</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增</w:t>
      </w:r>
      <w:r>
        <w:rPr>
          <w:rFonts w:hint="eastAsia" w:ascii="仿宋_GB2312" w:eastAsia="仿宋_GB2312"/>
          <w:sz w:val="28"/>
          <w:szCs w:val="28"/>
          <w:highlight w:val="none"/>
        </w:rPr>
        <w:t>长</w:t>
      </w:r>
      <w:r>
        <w:rPr>
          <w:rFonts w:hint="eastAsia" w:ascii="仿宋_GB2312" w:eastAsia="仿宋_GB2312"/>
          <w:sz w:val="28"/>
          <w:szCs w:val="28"/>
          <w:highlight w:val="none"/>
          <w:lang w:val="en-US" w:eastAsia="zh-CN"/>
        </w:rPr>
        <w:t>90.91</w:t>
      </w:r>
      <w:r>
        <w:rPr>
          <w:rFonts w:hint="eastAsia" w:ascii="仿宋_GB2312" w:eastAsia="仿宋_GB2312"/>
          <w:sz w:val="28"/>
          <w:szCs w:val="28"/>
          <w:highlight w:val="none"/>
        </w:rPr>
        <w:t>%；“机关事业单位基本养老保险缴费”202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44.88</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0.88</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1.92</w:t>
      </w:r>
      <w:r>
        <w:rPr>
          <w:rFonts w:hint="eastAsia" w:ascii="仿宋_GB2312" w:eastAsia="仿宋_GB2312"/>
          <w:sz w:val="28"/>
          <w:szCs w:val="28"/>
          <w:highlight w:val="none"/>
        </w:rPr>
        <w:t>%；“机关事业单位职业年金缴费”202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22.44</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0.44</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1.92</w:t>
      </w:r>
      <w:r>
        <w:rPr>
          <w:rFonts w:hint="eastAsia" w:ascii="仿宋_GB2312" w:eastAsia="仿宋_GB2312"/>
          <w:sz w:val="28"/>
          <w:szCs w:val="28"/>
          <w:highlight w:val="none"/>
        </w:rPr>
        <w:t>%。</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3、“节能环保支出”(类)202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31.6</w:t>
      </w:r>
      <w:r>
        <w:rPr>
          <w:rFonts w:hint="eastAsia" w:ascii="仿宋_GB2312" w:eastAsia="仿宋_GB2312"/>
          <w:sz w:val="28"/>
          <w:szCs w:val="28"/>
          <w:highlight w:val="none"/>
        </w:rPr>
        <w:t>万元，与202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年年初预算持平。其中：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“污染防治”(款)2021年度决算</w:t>
      </w:r>
      <w:r>
        <w:rPr>
          <w:rFonts w:hint="eastAsia" w:ascii="仿宋_GB2312" w:eastAsia="仿宋_GB2312"/>
          <w:sz w:val="28"/>
          <w:szCs w:val="28"/>
          <w:highlight w:val="none"/>
          <w:lang w:val="en-US" w:eastAsia="zh-CN"/>
        </w:rPr>
        <w:t>31.6</w:t>
      </w:r>
      <w:r>
        <w:rPr>
          <w:rFonts w:hint="eastAsia" w:ascii="仿宋_GB2312" w:eastAsia="仿宋_GB2312"/>
          <w:sz w:val="28"/>
          <w:szCs w:val="28"/>
          <w:highlight w:val="none"/>
        </w:rPr>
        <w:t>万元，与202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年年初预算持平。</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4、“城乡社区支出”(类)202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年度决算44532.7</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9717.7</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17.91</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rPr>
        <w:t>“城乡社区管理事务”（款）202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549.05</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w:t>
      </w:r>
      <w:r>
        <w:rPr>
          <w:rFonts w:hint="eastAsia" w:ascii="仿宋_GB2312" w:eastAsia="仿宋_GB2312"/>
          <w:sz w:val="28"/>
          <w:szCs w:val="28"/>
          <w:highlight w:val="none"/>
          <w:lang w:eastAsia="zh-CN"/>
        </w:rPr>
        <w:t>增加</w:t>
      </w:r>
      <w:r>
        <w:rPr>
          <w:rFonts w:hint="eastAsia" w:ascii="仿宋_GB2312" w:eastAsia="仿宋_GB2312"/>
          <w:sz w:val="28"/>
          <w:szCs w:val="28"/>
          <w:highlight w:val="none"/>
        </w:rPr>
        <w:t>了</w:t>
      </w:r>
      <w:r>
        <w:rPr>
          <w:rFonts w:hint="eastAsia" w:ascii="仿宋_GB2312" w:eastAsia="仿宋_GB2312"/>
          <w:sz w:val="28"/>
          <w:szCs w:val="28"/>
          <w:highlight w:val="none"/>
          <w:lang w:val="en-US" w:eastAsia="zh-CN"/>
        </w:rPr>
        <w:t>28.88</w:t>
      </w:r>
      <w:r>
        <w:rPr>
          <w:rFonts w:hint="eastAsia" w:ascii="仿宋_GB2312" w:eastAsia="仿宋_GB2312"/>
          <w:sz w:val="28"/>
          <w:szCs w:val="28"/>
          <w:highlight w:val="none"/>
        </w:rPr>
        <w:t>万元，增长</w:t>
      </w:r>
      <w:r>
        <w:rPr>
          <w:rFonts w:hint="eastAsia" w:ascii="仿宋_GB2312" w:eastAsia="仿宋_GB2312"/>
          <w:sz w:val="28"/>
          <w:szCs w:val="28"/>
          <w:highlight w:val="none"/>
          <w:lang w:val="en-US" w:eastAsia="zh-CN"/>
        </w:rPr>
        <w:t>5.55</w:t>
      </w:r>
      <w:r>
        <w:rPr>
          <w:rFonts w:hint="eastAsia" w:ascii="仿宋_GB2312" w:eastAsia="仿宋_GB2312"/>
          <w:sz w:val="28"/>
          <w:szCs w:val="28"/>
          <w:highlight w:val="none"/>
        </w:rPr>
        <w:t>%。主要原因：</w:t>
      </w:r>
      <w:r>
        <w:rPr>
          <w:rFonts w:hint="eastAsia" w:ascii="仿宋_GB2312" w:eastAsia="仿宋_GB2312"/>
          <w:sz w:val="28"/>
          <w:szCs w:val="28"/>
          <w:highlight w:val="none"/>
          <w:lang w:eastAsia="zh-CN"/>
        </w:rPr>
        <w:t>分类化转人员补缴保险。</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“城乡社区公共设施”（款）202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年度决算451.93万元，比202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33.91</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6.98</w:t>
      </w:r>
      <w:r>
        <w:rPr>
          <w:rFonts w:hint="eastAsia" w:ascii="仿宋_GB2312" w:eastAsia="仿宋_GB2312"/>
          <w:sz w:val="28"/>
          <w:szCs w:val="28"/>
          <w:highlight w:val="none"/>
        </w:rPr>
        <w:t>%。主要原因：丰台区生物质能源中心项目专家顾问聘请费</w:t>
      </w:r>
      <w:r>
        <w:rPr>
          <w:rFonts w:hint="eastAsia" w:ascii="仿宋_GB2312" w:eastAsia="仿宋_GB2312"/>
          <w:sz w:val="28"/>
          <w:szCs w:val="28"/>
          <w:highlight w:val="none"/>
          <w:lang w:val="en-US" w:eastAsia="zh-CN"/>
        </w:rPr>
        <w:t>30</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，由于未聘请相关专家，故未支付；</w:t>
      </w:r>
      <w:r>
        <w:rPr>
          <w:rFonts w:hint="eastAsia" w:ascii="仿宋_GB2312" w:eastAsia="仿宋_GB2312"/>
          <w:sz w:val="28"/>
          <w:szCs w:val="28"/>
          <w:highlight w:val="none"/>
        </w:rPr>
        <w:t>丰台区循环经济产业园外电源工程（园区配电增容）</w:t>
      </w:r>
      <w:r>
        <w:rPr>
          <w:rFonts w:hint="eastAsia" w:ascii="仿宋_GB2312" w:eastAsia="仿宋_GB2312"/>
          <w:sz w:val="28"/>
          <w:szCs w:val="28"/>
          <w:highlight w:val="none"/>
          <w:lang w:eastAsia="zh-CN"/>
        </w:rPr>
        <w:t>结余资金</w:t>
      </w:r>
      <w:r>
        <w:rPr>
          <w:rFonts w:hint="eastAsia" w:ascii="仿宋_GB2312" w:eastAsia="仿宋_GB2312"/>
          <w:sz w:val="28"/>
          <w:szCs w:val="28"/>
          <w:highlight w:val="none"/>
          <w:lang w:val="en-US" w:eastAsia="zh-CN"/>
        </w:rPr>
        <w:t>3.4万元</w:t>
      </w:r>
      <w:r>
        <w:rPr>
          <w:rFonts w:hint="eastAsia" w:ascii="仿宋_GB2312" w:eastAsia="仿宋_GB2312"/>
          <w:sz w:val="28"/>
          <w:szCs w:val="28"/>
          <w:highlight w:val="none"/>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“城乡社区环境卫生”（款）202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年度决算43531.8</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9712.67</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18.24</w:t>
      </w:r>
      <w:r>
        <w:rPr>
          <w:rFonts w:hint="eastAsia" w:ascii="仿宋_GB2312" w:eastAsia="仿宋_GB2312"/>
          <w:sz w:val="28"/>
          <w:szCs w:val="28"/>
          <w:highlight w:val="none"/>
        </w:rPr>
        <w:t>%。主要原因：主要为园区运营项目，由于</w:t>
      </w:r>
      <w:r>
        <w:rPr>
          <w:rFonts w:hint="eastAsia" w:ascii="仿宋_GB2312" w:eastAsia="仿宋_GB2312"/>
          <w:sz w:val="28"/>
          <w:szCs w:val="28"/>
          <w:highlight w:val="none"/>
          <w:lang w:eastAsia="zh-CN"/>
        </w:rPr>
        <w:t>残渣填埋场封场、湿解处理厂暂停运营；北天堂村及永合庄村土地补偿</w:t>
      </w:r>
      <w:r>
        <w:rPr>
          <w:rFonts w:hint="eastAsia" w:ascii="仿宋_GB2312" w:eastAsia="仿宋_GB2312"/>
          <w:sz w:val="28"/>
          <w:szCs w:val="28"/>
          <w:highlight w:val="none"/>
          <w:lang w:val="en-US" w:eastAsia="zh-CN"/>
        </w:rPr>
        <w:t>未支付相关资金</w:t>
      </w:r>
      <w:r>
        <w:rPr>
          <w:rFonts w:hint="eastAsia" w:ascii="仿宋_GB2312" w:eastAsia="仿宋_GB2312"/>
          <w:sz w:val="28"/>
          <w:szCs w:val="28"/>
          <w:highlight w:val="none"/>
        </w:rPr>
        <w:t>。</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5、“住房保障支出”(类)202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91.23</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0.01</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0.01</w:t>
      </w:r>
      <w:r>
        <w:rPr>
          <w:rFonts w:hint="eastAsia" w:ascii="仿宋_GB2312" w:eastAsia="仿宋_GB2312"/>
          <w:sz w:val="28"/>
          <w:szCs w:val="28"/>
          <w:highlight w:val="none"/>
        </w:rPr>
        <w:t>%。其中：</w:t>
      </w:r>
    </w:p>
    <w:p>
      <w:pPr>
        <w:spacing w:line="58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“住房改革支出”（款）202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w:t>
      </w:r>
      <w:r>
        <w:rPr>
          <w:rFonts w:hint="eastAsia" w:ascii="仿宋_GB2312" w:eastAsia="仿宋_GB2312"/>
          <w:sz w:val="28"/>
          <w:szCs w:val="28"/>
          <w:highlight w:val="none"/>
          <w:lang w:val="en-US" w:eastAsia="zh-CN"/>
        </w:rPr>
        <w:t>91.23</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年年初预算减少了</w:t>
      </w:r>
      <w:r>
        <w:rPr>
          <w:rFonts w:hint="eastAsia" w:ascii="仿宋_GB2312" w:eastAsia="仿宋_GB2312"/>
          <w:sz w:val="28"/>
          <w:szCs w:val="28"/>
          <w:highlight w:val="none"/>
          <w:lang w:val="en-US" w:eastAsia="zh-CN"/>
        </w:rPr>
        <w:t>0.01</w:t>
      </w:r>
      <w:r>
        <w:rPr>
          <w:rFonts w:hint="eastAsia" w:ascii="仿宋_GB2312" w:eastAsia="仿宋_GB2312"/>
          <w:sz w:val="28"/>
          <w:szCs w:val="28"/>
          <w:highlight w:val="none"/>
        </w:rPr>
        <w:t>万元，下降</w:t>
      </w:r>
      <w:r>
        <w:rPr>
          <w:rFonts w:hint="eastAsia" w:ascii="仿宋_GB2312" w:eastAsia="仿宋_GB2312"/>
          <w:sz w:val="28"/>
          <w:szCs w:val="28"/>
          <w:highlight w:val="none"/>
          <w:lang w:val="en-US" w:eastAsia="zh-CN"/>
        </w:rPr>
        <w:t>0.01</w:t>
      </w:r>
      <w:r>
        <w:rPr>
          <w:rFonts w:hint="eastAsia" w:ascii="仿宋_GB2312" w:eastAsia="仿宋_GB2312"/>
          <w:sz w:val="28"/>
          <w:szCs w:val="28"/>
          <w:highlight w:val="none"/>
        </w:rPr>
        <w:t>%。主要原因：住房公积金基数下调，导致支出减少。</w:t>
      </w:r>
    </w:p>
    <w:p>
      <w:pPr>
        <w:spacing w:line="580" w:lineRule="exact"/>
        <w:ind w:firstLine="562" w:firstLineChars="200"/>
        <w:rPr>
          <w:rFonts w:hint="eastAsia" w:ascii="仿宋_GB2312" w:eastAsia="仿宋_GB2312"/>
          <w:sz w:val="28"/>
          <w:szCs w:val="28"/>
          <w:highlight w:val="none"/>
        </w:rPr>
      </w:pPr>
      <w:r>
        <w:rPr>
          <w:rFonts w:hint="eastAsia" w:ascii="黑体" w:eastAsia="黑体"/>
          <w:b/>
          <w:sz w:val="28"/>
          <w:szCs w:val="28"/>
          <w:highlight w:val="none"/>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（一）政府性基金预算财政拨款支出决算总体情况</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年度政府性基金预算财政拨款支出1546.6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万元，主要用于以下方面（按大类）：城乡社区支出的支出1546.6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万元，占本年财政拨款支出</w:t>
      </w:r>
      <w:r>
        <w:rPr>
          <w:rFonts w:hint="eastAsia" w:ascii="仿宋_GB2312" w:eastAsia="仿宋_GB2312"/>
          <w:sz w:val="28"/>
          <w:szCs w:val="28"/>
          <w:highlight w:val="none"/>
          <w:lang w:val="en-US" w:eastAsia="zh-CN"/>
        </w:rPr>
        <w:t>100</w:t>
      </w:r>
      <w:r>
        <w:rPr>
          <w:rFonts w:hint="eastAsia" w:ascii="仿宋_GB2312" w:eastAsia="仿宋_GB2312"/>
          <w:sz w:val="28"/>
          <w:szCs w:val="28"/>
          <w:highlight w:val="none"/>
        </w:rPr>
        <w:t>%。</w:t>
      </w:r>
    </w:p>
    <w:p>
      <w:pPr>
        <w:autoSpaceDE w:val="0"/>
        <w:autoSpaceDN w:val="0"/>
        <w:adjustRightInd w:val="0"/>
        <w:spacing w:line="580" w:lineRule="exact"/>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（二）政府性基金预算财政拨款支出决算具体情况</w:t>
      </w:r>
    </w:p>
    <w:p>
      <w:pPr>
        <w:autoSpaceDE w:val="0"/>
        <w:autoSpaceDN w:val="0"/>
        <w:adjustRightInd w:val="0"/>
        <w:spacing w:line="580" w:lineRule="exact"/>
        <w:ind w:firstLine="700" w:firstLineChars="250"/>
        <w:jc w:val="left"/>
        <w:rPr>
          <w:rFonts w:hint="eastAsia" w:ascii="仿宋_GB2312" w:eastAsia="仿宋_GB2312"/>
          <w:sz w:val="28"/>
          <w:szCs w:val="28"/>
          <w:highlight w:val="none"/>
        </w:rPr>
      </w:pPr>
      <w:r>
        <w:rPr>
          <w:rFonts w:hint="eastAsia" w:ascii="仿宋_GB2312" w:eastAsia="仿宋_GB2312"/>
          <w:sz w:val="28"/>
          <w:szCs w:val="28"/>
          <w:highlight w:val="none"/>
        </w:rPr>
        <w:t>1、“城乡社区支出”（类）202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年年初预算增加1546.6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万元，增长100%。其中：</w:t>
      </w:r>
    </w:p>
    <w:p>
      <w:pPr>
        <w:rPr>
          <w:rFonts w:hint="eastAsia" w:ascii="仿宋_GB2312" w:eastAsia="仿宋_GB2312"/>
          <w:sz w:val="28"/>
          <w:szCs w:val="28"/>
          <w:highlight w:val="none"/>
        </w:rPr>
      </w:pPr>
      <w:r>
        <w:rPr>
          <w:rFonts w:hint="eastAsia" w:ascii="仿宋_GB2312" w:eastAsia="仿宋_GB2312"/>
          <w:sz w:val="28"/>
          <w:szCs w:val="28"/>
          <w:highlight w:val="none"/>
        </w:rPr>
        <w:t>“国有土地使用权出让收入安排的支出”（款）202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年度决算1546.6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万元，比202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年年初预算增加1546.6</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万元，增长100%。主要原因：丰台区循环经济产业园渗沥液处理二期工程市级资金1505.64万元。</w:t>
      </w:r>
    </w:p>
    <w:p>
      <w:pPr>
        <w:numPr>
          <w:ilvl w:val="0"/>
          <w:numId w:val="1"/>
        </w:numPr>
        <w:spacing w:line="580" w:lineRule="exact"/>
        <w:ind w:firstLine="551" w:firstLineChars="196"/>
        <w:rPr>
          <w:rFonts w:hint="eastAsia" w:ascii="黑体" w:hAnsi="Times New Roman" w:eastAsia="黑体" w:cs="Times New Roman"/>
          <w:b/>
          <w:sz w:val="28"/>
          <w:szCs w:val="28"/>
          <w:highlight w:val="none"/>
        </w:rPr>
      </w:pPr>
      <w:r>
        <w:rPr>
          <w:rFonts w:hint="eastAsia" w:ascii="黑体" w:hAnsi="Times New Roman" w:eastAsia="黑体" w:cs="Times New Roman"/>
          <w:b/>
          <w:sz w:val="28"/>
          <w:szCs w:val="28"/>
          <w:highlight w:val="none"/>
        </w:rPr>
        <w:t>国有资本经营预算财政拨款收支情况</w:t>
      </w:r>
    </w:p>
    <w:p>
      <w:pPr>
        <w:spacing w:line="560" w:lineRule="exact"/>
        <w:ind w:firstLine="420" w:firstLineChars="150"/>
        <w:rPr>
          <w:rFonts w:hint="eastAsia" w:ascii="黑体" w:hAnsi="Times New Roman" w:eastAsia="仿宋_GB2312" w:cs="Times New Roman"/>
          <w:b/>
          <w:sz w:val="28"/>
          <w:szCs w:val="28"/>
          <w:highlight w:val="none"/>
          <w:lang w:eastAsia="zh-CN"/>
        </w:rPr>
      </w:pPr>
      <w:r>
        <w:rPr>
          <w:rFonts w:hint="eastAsia" w:ascii="仿宋_GB2312" w:eastAsia="仿宋_GB2312"/>
          <w:sz w:val="28"/>
          <w:szCs w:val="28"/>
          <w:highlight w:val="none"/>
        </w:rPr>
        <w:t>本年度无此项</w:t>
      </w:r>
      <w:r>
        <w:rPr>
          <w:rFonts w:ascii="仿宋_GB2312" w:eastAsia="仿宋_GB2312"/>
          <w:sz w:val="28"/>
          <w:szCs w:val="28"/>
          <w:highlight w:val="none"/>
        </w:rPr>
        <w:t>经费</w:t>
      </w:r>
      <w:r>
        <w:rPr>
          <w:rFonts w:hint="eastAsia" w:ascii="仿宋_GB2312" w:eastAsia="仿宋_GB2312"/>
          <w:sz w:val="28"/>
          <w:szCs w:val="28"/>
          <w:highlight w:val="none"/>
          <w:lang w:eastAsia="zh-CN"/>
        </w:rPr>
        <w:t>。</w:t>
      </w:r>
    </w:p>
    <w:p>
      <w:pPr>
        <w:spacing w:line="580" w:lineRule="exact"/>
        <w:ind w:firstLine="551" w:firstLineChars="196"/>
        <w:rPr>
          <w:rFonts w:hint="eastAsia" w:ascii="黑体" w:eastAsia="黑体"/>
          <w:sz w:val="28"/>
          <w:szCs w:val="28"/>
          <w:highlight w:val="none"/>
        </w:rPr>
      </w:pPr>
      <w:r>
        <w:rPr>
          <w:rFonts w:hint="eastAsia" w:ascii="黑体" w:eastAsia="黑体"/>
          <w:b/>
          <w:sz w:val="28"/>
          <w:szCs w:val="28"/>
          <w:highlight w:val="none"/>
          <w:lang w:eastAsia="zh-CN"/>
        </w:rPr>
        <w:t>七</w:t>
      </w:r>
      <w:r>
        <w:rPr>
          <w:rFonts w:hint="eastAsia" w:ascii="黑体" w:eastAsia="黑体"/>
          <w:b/>
          <w:sz w:val="28"/>
          <w:szCs w:val="28"/>
          <w:highlight w:val="none"/>
        </w:rPr>
        <w:t>、财政拨款基本支出决算情况说明</w:t>
      </w:r>
    </w:p>
    <w:p>
      <w:pPr>
        <w:tabs>
          <w:tab w:val="center" w:pos="6979"/>
        </w:tabs>
        <w:spacing w:line="580" w:lineRule="exact"/>
        <w:ind w:firstLine="548" w:firstLineChars="196"/>
        <w:rPr>
          <w:rFonts w:hint="eastAsia" w:ascii="宋体" w:hAnsi="宋体"/>
          <w:b/>
          <w:spacing w:val="40"/>
          <w:sz w:val="32"/>
          <w:szCs w:val="32"/>
          <w:highlight w:val="none"/>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年使用一般公共预算财政拨款安排基本支出</w:t>
      </w:r>
      <w:r>
        <w:rPr>
          <w:rFonts w:hint="eastAsia" w:ascii="仿宋_GB2312" w:eastAsia="仿宋_GB2312"/>
          <w:sz w:val="28"/>
          <w:szCs w:val="28"/>
          <w:highlight w:val="none"/>
          <w:lang w:val="en-US" w:eastAsia="zh-CN"/>
        </w:rPr>
        <w:t>705.49</w:t>
      </w:r>
      <w:r>
        <w:rPr>
          <w:rFonts w:hint="eastAsia" w:ascii="仿宋_GB2312" w:eastAsia="仿宋_GB2312"/>
          <w:sz w:val="28"/>
          <w:szCs w:val="28"/>
          <w:highlight w:val="none"/>
        </w:rPr>
        <w:t>万元，使用政府性基金财政拨款安排基本支出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万元，其中：（1）工资福利支出包括基本工资</w:t>
      </w:r>
      <w:r>
        <w:rPr>
          <w:rFonts w:ascii="仿宋_GB2312" w:eastAsia="仿宋_GB2312"/>
          <w:sz w:val="28"/>
          <w:szCs w:val="28"/>
          <w:highlight w:val="none"/>
        </w:rPr>
        <w:t>、津贴补贴、奖金、伙食补助费、绩效工资、</w:t>
      </w:r>
      <w:r>
        <w:rPr>
          <w:rFonts w:hint="eastAsia" w:ascii="仿宋_GB2312" w:eastAsia="仿宋_GB2312"/>
          <w:sz w:val="28"/>
          <w:szCs w:val="28"/>
          <w:highlight w:val="none"/>
        </w:rPr>
        <w:t>其他</w:t>
      </w:r>
      <w:r>
        <w:rPr>
          <w:rFonts w:ascii="仿宋_GB2312" w:eastAsia="仿宋_GB2312"/>
          <w:sz w:val="28"/>
          <w:szCs w:val="28"/>
          <w:highlight w:val="none"/>
        </w:rPr>
        <w:t>社会保障缴费、其他工资福利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；（2）商品和服务支出包括</w:t>
      </w:r>
      <w:r>
        <w:rPr>
          <w:rFonts w:ascii="仿宋_GB2312" w:eastAsia="仿宋_GB2312"/>
          <w:sz w:val="28"/>
          <w:szCs w:val="28"/>
          <w:highlight w:val="none"/>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；（3）对个人和家庭补助支出包括</w:t>
      </w:r>
      <w:r>
        <w:rPr>
          <w:rFonts w:ascii="仿宋_GB2312" w:eastAsia="仿宋_GB2312"/>
          <w:sz w:val="28"/>
          <w:szCs w:val="28"/>
          <w:highlight w:val="none"/>
        </w:rPr>
        <w:t>离休费、退休费、抚恤金、生活补助、</w:t>
      </w:r>
      <w:r>
        <w:rPr>
          <w:rFonts w:hint="eastAsia" w:ascii="仿宋_GB2312" w:eastAsia="仿宋_GB2312"/>
          <w:sz w:val="28"/>
          <w:szCs w:val="28"/>
          <w:highlight w:val="none"/>
        </w:rPr>
        <w:t>救济费</w:t>
      </w:r>
      <w:r>
        <w:rPr>
          <w:rFonts w:ascii="仿宋_GB2312" w:eastAsia="仿宋_GB2312"/>
          <w:sz w:val="28"/>
          <w:szCs w:val="28"/>
          <w:highlight w:val="none"/>
        </w:rPr>
        <w:t>、医疗费</w:t>
      </w:r>
      <w:r>
        <w:rPr>
          <w:rFonts w:hint="eastAsia" w:ascii="仿宋_GB2312" w:eastAsia="仿宋_GB2312"/>
          <w:sz w:val="28"/>
          <w:szCs w:val="28"/>
          <w:highlight w:val="none"/>
        </w:rPr>
        <w:t>补助</w:t>
      </w:r>
      <w:r>
        <w:rPr>
          <w:rFonts w:ascii="仿宋_GB2312" w:eastAsia="仿宋_GB2312"/>
          <w:sz w:val="28"/>
          <w:szCs w:val="28"/>
          <w:highlight w:val="none"/>
        </w:rPr>
        <w:t>、助学金、奖励金</w:t>
      </w:r>
      <w:r>
        <w:rPr>
          <w:rFonts w:hint="eastAsia" w:ascii="仿宋_GB2312" w:eastAsia="仿宋_GB2312"/>
          <w:sz w:val="28"/>
          <w:szCs w:val="28"/>
          <w:highlight w:val="none"/>
        </w:rPr>
        <w:t>、</w:t>
      </w:r>
      <w:r>
        <w:rPr>
          <w:rFonts w:ascii="仿宋_GB2312" w:eastAsia="仿宋_GB2312"/>
          <w:sz w:val="28"/>
          <w:szCs w:val="28"/>
          <w:highlight w:val="none"/>
        </w:rPr>
        <w:t>其他对个人和家庭的补助</w:t>
      </w:r>
      <w:r>
        <w:rPr>
          <w:rFonts w:hint="eastAsia" w:ascii="仿宋_GB2312" w:eastAsia="仿宋_GB2312"/>
          <w:sz w:val="28"/>
          <w:szCs w:val="28"/>
          <w:highlight w:val="none"/>
        </w:rPr>
        <w:t>等</w:t>
      </w:r>
      <w:r>
        <w:rPr>
          <w:rFonts w:ascii="仿宋_GB2312" w:eastAsia="仿宋_GB2312"/>
          <w:sz w:val="28"/>
          <w:szCs w:val="28"/>
          <w:highlight w:val="none"/>
        </w:rPr>
        <w:t>支出</w:t>
      </w:r>
      <w:r>
        <w:rPr>
          <w:rFonts w:hint="eastAsia" w:ascii="仿宋_GB2312" w:eastAsia="仿宋_GB2312"/>
          <w:sz w:val="28"/>
          <w:szCs w:val="28"/>
          <w:highlight w:val="none"/>
        </w:rPr>
        <w:t>。（4）其他资本性支出包括</w:t>
      </w:r>
      <w:r>
        <w:rPr>
          <w:rFonts w:ascii="仿宋_GB2312" w:eastAsia="仿宋_GB2312"/>
          <w:sz w:val="28"/>
          <w:szCs w:val="28"/>
          <w:highlight w:val="none"/>
        </w:rPr>
        <w:t>办公设备购置、专用设备购置</w:t>
      </w:r>
      <w:r>
        <w:rPr>
          <w:rFonts w:hint="eastAsia" w:ascii="仿宋_GB2312" w:eastAsia="仿宋_GB2312"/>
          <w:sz w:val="28"/>
          <w:szCs w:val="28"/>
          <w:highlight w:val="none"/>
        </w:rPr>
        <w:t>等</w:t>
      </w:r>
      <w:r>
        <w:rPr>
          <w:rFonts w:ascii="仿宋_GB2312" w:eastAsia="仿宋_GB2312"/>
          <w:sz w:val="28"/>
          <w:szCs w:val="28"/>
          <w:highlight w:val="none"/>
        </w:rPr>
        <w:t>。</w:t>
      </w:r>
    </w:p>
    <w:p>
      <w:pPr>
        <w:tabs>
          <w:tab w:val="center" w:pos="6979"/>
        </w:tabs>
        <w:jc w:val="center"/>
        <w:rPr>
          <w:rFonts w:hint="eastAsia" w:ascii="宋体" w:hAnsi="宋体" w:cs="宋体"/>
          <w:b/>
          <w:spacing w:val="40"/>
          <w:kern w:val="0"/>
          <w:sz w:val="32"/>
          <w:szCs w:val="32"/>
          <w:highlight w:val="none"/>
        </w:rPr>
      </w:pPr>
      <w:r>
        <w:rPr>
          <w:rFonts w:hint="eastAsia" w:ascii="宋体" w:hAnsi="宋体" w:cs="宋体"/>
          <w:b/>
          <w:bCs/>
          <w:spacing w:val="40"/>
          <w:kern w:val="0"/>
          <w:sz w:val="32"/>
          <w:szCs w:val="32"/>
          <w:highlight w:val="none"/>
        </w:rPr>
        <w:t>第三部分</w:t>
      </w:r>
      <w:r>
        <w:rPr>
          <w:rFonts w:hint="eastAsia" w:ascii="宋体" w:hAnsi="宋体"/>
          <w:b/>
          <w:spacing w:val="40"/>
          <w:sz w:val="32"/>
          <w:szCs w:val="32"/>
          <w:highlight w:val="none"/>
        </w:rPr>
        <w:t>202</w:t>
      </w:r>
      <w:r>
        <w:rPr>
          <w:rFonts w:hint="eastAsia" w:ascii="宋体" w:hAnsi="宋体"/>
          <w:b/>
          <w:spacing w:val="40"/>
          <w:sz w:val="32"/>
          <w:szCs w:val="32"/>
          <w:highlight w:val="none"/>
          <w:lang w:val="en-US" w:eastAsia="zh-CN"/>
        </w:rPr>
        <w:t>2</w:t>
      </w:r>
      <w:r>
        <w:rPr>
          <w:rFonts w:hint="eastAsia" w:ascii="宋体" w:hAnsi="宋体"/>
          <w:b/>
          <w:spacing w:val="40"/>
          <w:sz w:val="32"/>
          <w:szCs w:val="32"/>
          <w:highlight w:val="none"/>
        </w:rPr>
        <w:t>年度</w:t>
      </w:r>
      <w:r>
        <w:rPr>
          <w:rFonts w:hint="eastAsia" w:ascii="宋体" w:hAnsi="宋体" w:cs="宋体"/>
          <w:b/>
          <w:spacing w:val="40"/>
          <w:kern w:val="0"/>
          <w:sz w:val="32"/>
          <w:szCs w:val="32"/>
          <w:highlight w:val="none"/>
        </w:rPr>
        <w:t>其他重要事项的情况说明</w:t>
      </w:r>
    </w:p>
    <w:p>
      <w:pPr>
        <w:spacing w:line="560" w:lineRule="exact"/>
        <w:ind w:firstLine="560" w:firstLineChars="200"/>
        <w:rPr>
          <w:rFonts w:hint="eastAsia" w:ascii="黑体" w:eastAsia="黑体"/>
          <w:sz w:val="28"/>
          <w:szCs w:val="28"/>
          <w:highlight w:val="none"/>
        </w:rPr>
      </w:pPr>
      <w:r>
        <w:rPr>
          <w:rFonts w:hint="eastAsia" w:ascii="黑体" w:eastAsia="黑体"/>
          <w:sz w:val="28"/>
          <w:szCs w:val="28"/>
          <w:highlight w:val="none"/>
        </w:rPr>
        <w:t>一、“三公”经费财政拨款决算情况</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“三公”经费包括本部门/单位所属</w:t>
      </w:r>
      <w:r>
        <w:rPr>
          <w:rFonts w:hint="eastAsia" w:ascii="仿宋_GB2312" w:eastAsia="仿宋_GB2312"/>
          <w:bCs/>
          <w:sz w:val="28"/>
          <w:szCs w:val="28"/>
          <w:highlight w:val="none"/>
        </w:rPr>
        <w:t>0</w:t>
      </w:r>
      <w:r>
        <w:rPr>
          <w:rFonts w:hint="eastAsia" w:ascii="仿宋_GB2312" w:eastAsia="仿宋_GB2312"/>
          <w:sz w:val="28"/>
          <w:szCs w:val="28"/>
          <w:highlight w:val="none"/>
        </w:rPr>
        <w:t>个行政单位、0个</w:t>
      </w:r>
      <w:r>
        <w:rPr>
          <w:rFonts w:ascii="仿宋_GB2312" w:eastAsia="仿宋_GB2312"/>
          <w:sz w:val="28"/>
          <w:szCs w:val="28"/>
          <w:highlight w:val="none"/>
        </w:rPr>
        <w:t>参</w:t>
      </w:r>
      <w:r>
        <w:rPr>
          <w:rFonts w:hint="eastAsia" w:ascii="仿宋_GB2312" w:eastAsia="仿宋_GB2312"/>
          <w:sz w:val="28"/>
          <w:szCs w:val="28"/>
          <w:highlight w:val="none"/>
        </w:rPr>
        <w:t>照</w:t>
      </w:r>
      <w:r>
        <w:rPr>
          <w:rFonts w:ascii="仿宋_GB2312" w:eastAsia="仿宋_GB2312"/>
          <w:sz w:val="28"/>
          <w:szCs w:val="28"/>
          <w:highlight w:val="none"/>
        </w:rPr>
        <w:t>公务员法管理事业单位</w:t>
      </w:r>
      <w:r>
        <w:rPr>
          <w:rFonts w:hint="eastAsia" w:ascii="仿宋_GB2312" w:eastAsia="仿宋_GB2312"/>
          <w:sz w:val="28"/>
          <w:szCs w:val="28"/>
          <w:highlight w:val="none"/>
        </w:rPr>
        <w:t>、</w:t>
      </w:r>
      <w:r>
        <w:rPr>
          <w:rFonts w:hint="eastAsia" w:ascii="仿宋_GB2312" w:eastAsia="仿宋_GB2312"/>
          <w:bCs/>
          <w:sz w:val="28"/>
          <w:szCs w:val="28"/>
          <w:highlight w:val="none"/>
        </w:rPr>
        <w:t>1个</w:t>
      </w:r>
      <w:r>
        <w:rPr>
          <w:rFonts w:hint="eastAsia" w:ascii="仿宋_GB2312" w:eastAsia="仿宋_GB2312"/>
          <w:sz w:val="28"/>
          <w:szCs w:val="28"/>
          <w:highlight w:val="none"/>
        </w:rPr>
        <w:t>事业单位。</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年“三公”经费财政拨款决算数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年“三公”经费财政拨款年初预算</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万元。其中：</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1.因公出国（境）费用。</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w:t>
      </w:r>
      <w:r>
        <w:rPr>
          <w:rFonts w:ascii="仿宋_GB2312" w:eastAsia="仿宋_GB2312"/>
          <w:sz w:val="28"/>
          <w:szCs w:val="28"/>
          <w:highlight w:val="none"/>
        </w:rPr>
        <w:t>0</w:t>
      </w:r>
      <w:r>
        <w:rPr>
          <w:rFonts w:hint="eastAsia" w:ascii="仿宋_GB2312" w:eastAsia="仿宋_GB2312"/>
          <w:sz w:val="28"/>
          <w:szCs w:val="28"/>
          <w:highlight w:val="none"/>
        </w:rPr>
        <w:t>万元。主要原因：全年未发生因公出国（境）费用；</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年组织因公出国（境）团组0个、0人次，人均因公出国（境）费用</w:t>
      </w:r>
      <w:r>
        <w:rPr>
          <w:rFonts w:ascii="仿宋_GB2312" w:eastAsia="仿宋_GB2312"/>
          <w:sz w:val="28"/>
          <w:szCs w:val="28"/>
          <w:highlight w:val="none"/>
        </w:rPr>
        <w:t>0</w:t>
      </w:r>
      <w:r>
        <w:rPr>
          <w:rFonts w:hint="eastAsia" w:ascii="仿宋_GB2312" w:eastAsia="仿宋_GB2312"/>
          <w:sz w:val="28"/>
          <w:szCs w:val="28"/>
          <w:highlight w:val="none"/>
        </w:rPr>
        <w:t>万元。</w:t>
      </w:r>
    </w:p>
    <w:p>
      <w:pPr>
        <w:spacing w:line="560" w:lineRule="exact"/>
        <w:ind w:firstLine="600"/>
        <w:rPr>
          <w:rFonts w:hint="eastAsia" w:ascii="仿宋_GB2312" w:eastAsia="仿宋_GB2312"/>
          <w:sz w:val="28"/>
          <w:szCs w:val="28"/>
          <w:highlight w:val="none"/>
        </w:rPr>
      </w:pPr>
      <w:r>
        <w:rPr>
          <w:rFonts w:hint="eastAsia" w:ascii="仿宋_GB2312" w:eastAsia="仿宋_GB2312"/>
          <w:sz w:val="28"/>
          <w:szCs w:val="28"/>
          <w:highlight w:val="none"/>
        </w:rPr>
        <w:t>2.公务接待费。</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万元增加（减少）0万元。主要原因：全年未发生公务接待费。公务接待0批次，公务接待0人次。</w:t>
      </w:r>
    </w:p>
    <w:p>
      <w:pPr>
        <w:spacing w:line="56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3.公务用车购置及运行维护费。</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万元增加（减少）0万元。其中，公务用车购置费</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万元增加（减少）0万元。主要原因：我单位无公务用车。</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年购置（更新）0辆，车均购置费0万元。公务用车运行维护费</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年决算数</w:t>
      </w:r>
      <w:r>
        <w:rPr>
          <w:rFonts w:ascii="仿宋_GB2312" w:eastAsia="仿宋_GB2312"/>
          <w:sz w:val="28"/>
          <w:szCs w:val="28"/>
          <w:highlight w:val="none"/>
        </w:rPr>
        <w:t>0</w:t>
      </w:r>
      <w:r>
        <w:rPr>
          <w:rFonts w:hint="eastAsia" w:ascii="仿宋_GB2312" w:eastAsia="仿宋_GB2312"/>
          <w:sz w:val="28"/>
          <w:szCs w:val="28"/>
          <w:highlight w:val="none"/>
        </w:rPr>
        <w:t>万元，比</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年年初预算数</w:t>
      </w:r>
      <w:r>
        <w:rPr>
          <w:rFonts w:ascii="仿宋_GB2312" w:eastAsia="仿宋_GB2312"/>
          <w:sz w:val="28"/>
          <w:szCs w:val="28"/>
          <w:highlight w:val="none"/>
        </w:rPr>
        <w:t>0</w:t>
      </w:r>
      <w:r>
        <w:rPr>
          <w:rFonts w:hint="eastAsia" w:ascii="仿宋_GB2312" w:eastAsia="仿宋_GB2312"/>
          <w:sz w:val="28"/>
          <w:szCs w:val="28"/>
          <w:highlight w:val="none"/>
        </w:rPr>
        <w:t>万元增加（减少）0万元，主要原因：我单位无公务用车。</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年公务用车运行维护费中，公务用车加油</w:t>
      </w:r>
      <w:r>
        <w:rPr>
          <w:rFonts w:ascii="仿宋_GB2312" w:eastAsia="仿宋_GB2312"/>
          <w:sz w:val="28"/>
          <w:szCs w:val="28"/>
          <w:highlight w:val="none"/>
        </w:rPr>
        <w:t>0</w:t>
      </w:r>
      <w:r>
        <w:rPr>
          <w:rFonts w:hint="eastAsia" w:ascii="仿宋_GB2312" w:eastAsia="仿宋_GB2312"/>
          <w:sz w:val="28"/>
          <w:szCs w:val="28"/>
          <w:highlight w:val="none"/>
        </w:rPr>
        <w:t>万元，公务用车维修</w:t>
      </w:r>
      <w:r>
        <w:rPr>
          <w:rFonts w:ascii="仿宋_GB2312" w:eastAsia="仿宋_GB2312"/>
          <w:sz w:val="28"/>
          <w:szCs w:val="28"/>
          <w:highlight w:val="none"/>
        </w:rPr>
        <w:t>0</w:t>
      </w:r>
      <w:r>
        <w:rPr>
          <w:rFonts w:hint="eastAsia" w:ascii="仿宋_GB2312" w:eastAsia="仿宋_GB2312"/>
          <w:sz w:val="28"/>
          <w:szCs w:val="28"/>
          <w:highlight w:val="none"/>
        </w:rPr>
        <w:t>万元，公务用车保险</w:t>
      </w:r>
      <w:r>
        <w:rPr>
          <w:rFonts w:ascii="仿宋_GB2312" w:eastAsia="仿宋_GB2312"/>
          <w:sz w:val="28"/>
          <w:szCs w:val="28"/>
          <w:highlight w:val="none"/>
        </w:rPr>
        <w:t>0</w:t>
      </w:r>
      <w:r>
        <w:rPr>
          <w:rFonts w:hint="eastAsia" w:ascii="仿宋_GB2312" w:eastAsia="仿宋_GB2312"/>
          <w:sz w:val="28"/>
          <w:szCs w:val="28"/>
          <w:highlight w:val="none"/>
        </w:rPr>
        <w:t>万元，公务用车其他支出</w:t>
      </w:r>
      <w:r>
        <w:rPr>
          <w:rFonts w:ascii="仿宋_GB2312" w:eastAsia="仿宋_GB2312"/>
          <w:sz w:val="28"/>
          <w:szCs w:val="28"/>
          <w:highlight w:val="none"/>
        </w:rPr>
        <w:t>0</w:t>
      </w:r>
      <w:r>
        <w:rPr>
          <w:rFonts w:hint="eastAsia" w:ascii="仿宋_GB2312" w:eastAsia="仿宋_GB2312"/>
          <w:sz w:val="28"/>
          <w:szCs w:val="28"/>
          <w:highlight w:val="none"/>
        </w:rPr>
        <w:t>万元。</w:t>
      </w: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年公务用车保有量0辆，车均运行维护费0万元。</w:t>
      </w:r>
    </w:p>
    <w:p>
      <w:pPr>
        <w:tabs>
          <w:tab w:val="center" w:pos="6979"/>
        </w:tabs>
        <w:ind w:firstLine="554" w:firstLineChars="198"/>
        <w:rPr>
          <w:rFonts w:hint="eastAsia" w:ascii="黑体" w:eastAsia="黑体"/>
          <w:sz w:val="28"/>
          <w:szCs w:val="28"/>
          <w:highlight w:val="none"/>
        </w:rPr>
      </w:pPr>
      <w:r>
        <w:rPr>
          <w:rFonts w:hint="eastAsia" w:ascii="黑体" w:eastAsia="黑体"/>
          <w:sz w:val="28"/>
          <w:szCs w:val="28"/>
          <w:highlight w:val="none"/>
        </w:rPr>
        <w:t>二、机关运行经费支出情况</w:t>
      </w:r>
    </w:p>
    <w:p>
      <w:pPr>
        <w:spacing w:line="560" w:lineRule="exact"/>
        <w:ind w:firstLine="560" w:firstLineChars="200"/>
        <w:rPr>
          <w:rFonts w:hint="eastAsia" w:ascii="仿宋_GB2312" w:eastAsia="仿宋_GB2312"/>
          <w:sz w:val="28"/>
          <w:szCs w:val="28"/>
          <w:highlight w:val="none"/>
          <w:lang w:eastAsia="zh-CN"/>
        </w:rPr>
      </w:pPr>
      <w:r>
        <w:rPr>
          <w:rFonts w:hint="eastAsia" w:ascii="仿宋_GB2312" w:eastAsia="仿宋_GB2312"/>
          <w:sz w:val="28"/>
          <w:szCs w:val="28"/>
          <w:highlight w:val="none"/>
        </w:rPr>
        <w:t>不属于机关运行经费统计范围</w:t>
      </w:r>
      <w:r>
        <w:rPr>
          <w:rFonts w:hint="eastAsia" w:ascii="仿宋_GB2312" w:eastAsia="仿宋_GB2312"/>
          <w:sz w:val="28"/>
          <w:szCs w:val="28"/>
          <w:highlight w:val="none"/>
          <w:lang w:eastAsia="zh-CN"/>
        </w:rPr>
        <w:t>。</w:t>
      </w:r>
    </w:p>
    <w:p>
      <w:pPr>
        <w:ind w:left="540"/>
        <w:rPr>
          <w:rFonts w:hint="eastAsia" w:ascii="黑体" w:eastAsia="黑体"/>
          <w:sz w:val="28"/>
          <w:szCs w:val="28"/>
          <w:highlight w:val="none"/>
        </w:rPr>
      </w:pPr>
      <w:r>
        <w:rPr>
          <w:rFonts w:hint="eastAsia" w:ascii="黑体" w:eastAsia="黑体"/>
          <w:sz w:val="28"/>
          <w:szCs w:val="28"/>
          <w:highlight w:val="none"/>
        </w:rPr>
        <w:t>三、政府采购支出情况</w:t>
      </w:r>
    </w:p>
    <w:p>
      <w:pPr>
        <w:ind w:firstLine="537" w:firstLineChars="192"/>
        <w:rPr>
          <w:rFonts w:hint="eastAsia" w:ascii="仿宋_GB2312" w:eastAsia="仿宋_GB2312"/>
          <w:sz w:val="28"/>
          <w:szCs w:val="28"/>
          <w:highlight w:val="none"/>
        </w:rPr>
      </w:pP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年政府采购支出总额108.56万元，其中：政府采购货物支出</w:t>
      </w:r>
      <w:r>
        <w:rPr>
          <w:rFonts w:hint="eastAsia" w:ascii="仿宋_GB2312" w:eastAsia="仿宋_GB2312"/>
          <w:sz w:val="28"/>
          <w:szCs w:val="28"/>
          <w:highlight w:val="none"/>
          <w:lang w:val="en-US" w:eastAsia="zh-CN"/>
        </w:rPr>
        <w:t>0.24</w:t>
      </w:r>
      <w:r>
        <w:rPr>
          <w:rFonts w:hint="eastAsia" w:ascii="仿宋_GB2312" w:eastAsia="仿宋_GB2312"/>
          <w:sz w:val="28"/>
          <w:szCs w:val="28"/>
          <w:highlight w:val="none"/>
        </w:rPr>
        <w:t>万元，政府采购工程支出</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万元，政府采购服务支出</w:t>
      </w:r>
      <w:r>
        <w:rPr>
          <w:rFonts w:hint="eastAsia" w:ascii="仿宋_GB2312" w:eastAsia="仿宋_GB2312"/>
          <w:sz w:val="28"/>
          <w:szCs w:val="28"/>
          <w:highlight w:val="none"/>
          <w:lang w:val="en-US" w:eastAsia="zh-CN"/>
        </w:rPr>
        <w:t>108.32</w:t>
      </w:r>
      <w:r>
        <w:rPr>
          <w:rFonts w:hint="eastAsia" w:ascii="仿宋_GB2312" w:eastAsia="仿宋_GB2312"/>
          <w:sz w:val="28"/>
          <w:szCs w:val="28"/>
          <w:highlight w:val="none"/>
        </w:rPr>
        <w:t>万元。授予中小企业合同金额</w:t>
      </w:r>
      <w:r>
        <w:rPr>
          <w:rFonts w:hint="eastAsia" w:ascii="仿宋_GB2312" w:eastAsia="仿宋_GB2312"/>
          <w:sz w:val="28"/>
          <w:szCs w:val="28"/>
          <w:highlight w:val="none"/>
          <w:lang w:val="en-US" w:eastAsia="zh-CN"/>
        </w:rPr>
        <w:t>102.56</w:t>
      </w:r>
      <w:r>
        <w:rPr>
          <w:rFonts w:hint="eastAsia" w:ascii="仿宋_GB2312" w:eastAsia="仿宋_GB2312"/>
          <w:sz w:val="28"/>
          <w:szCs w:val="28"/>
          <w:highlight w:val="none"/>
        </w:rPr>
        <w:t>万元，占政府采购支出总额的</w:t>
      </w:r>
      <w:r>
        <w:rPr>
          <w:rFonts w:hint="eastAsia" w:ascii="仿宋_GB2312" w:eastAsia="仿宋_GB2312"/>
          <w:sz w:val="28"/>
          <w:szCs w:val="28"/>
          <w:highlight w:val="none"/>
          <w:lang w:val="en-US" w:eastAsia="zh-CN"/>
        </w:rPr>
        <w:t>94.47</w:t>
      </w:r>
      <w:r>
        <w:rPr>
          <w:rFonts w:hint="eastAsia" w:ascii="仿宋_GB2312" w:eastAsia="仿宋_GB2312"/>
          <w:sz w:val="28"/>
          <w:szCs w:val="28"/>
          <w:highlight w:val="none"/>
        </w:rPr>
        <w:t>%，其中：授予小微企业合同金额</w:t>
      </w:r>
      <w:r>
        <w:rPr>
          <w:rFonts w:hint="eastAsia" w:ascii="仿宋_GB2312" w:eastAsia="仿宋_GB2312"/>
          <w:sz w:val="28"/>
          <w:szCs w:val="28"/>
          <w:highlight w:val="none"/>
          <w:lang w:val="en-US" w:eastAsia="zh-CN"/>
        </w:rPr>
        <w:t>102.56</w:t>
      </w:r>
      <w:r>
        <w:rPr>
          <w:rFonts w:hint="eastAsia" w:ascii="仿宋_GB2312" w:eastAsia="仿宋_GB2312"/>
          <w:sz w:val="28"/>
          <w:szCs w:val="28"/>
          <w:highlight w:val="none"/>
        </w:rPr>
        <w:t>万元，占政府采购支出总额的</w:t>
      </w:r>
      <w:r>
        <w:rPr>
          <w:rFonts w:hint="eastAsia" w:ascii="仿宋_GB2312" w:eastAsia="仿宋_GB2312"/>
          <w:sz w:val="28"/>
          <w:szCs w:val="28"/>
          <w:highlight w:val="none"/>
          <w:lang w:val="en-US" w:eastAsia="zh-CN"/>
        </w:rPr>
        <w:t>94.47</w:t>
      </w:r>
      <w:r>
        <w:rPr>
          <w:rFonts w:hint="eastAsia" w:ascii="仿宋_GB2312" w:eastAsia="仿宋_GB2312"/>
          <w:sz w:val="28"/>
          <w:szCs w:val="28"/>
          <w:highlight w:val="none"/>
        </w:rPr>
        <w:t>%。</w:t>
      </w:r>
    </w:p>
    <w:p>
      <w:pPr>
        <w:ind w:firstLine="560" w:firstLineChars="200"/>
        <w:rPr>
          <w:rFonts w:hint="eastAsia" w:ascii="黑体" w:eastAsia="黑体"/>
          <w:sz w:val="28"/>
          <w:szCs w:val="28"/>
          <w:highlight w:val="none"/>
        </w:rPr>
      </w:pPr>
      <w:r>
        <w:rPr>
          <w:rFonts w:hint="eastAsia" w:ascii="黑体" w:eastAsia="黑体"/>
          <w:sz w:val="28"/>
          <w:szCs w:val="28"/>
          <w:highlight w:val="none"/>
        </w:rPr>
        <w:t>四、国有资产占用情况</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eastAsia="zh-CN"/>
        </w:rPr>
        <w:t>2022</w:t>
      </w:r>
      <w:r>
        <w:rPr>
          <w:rFonts w:hint="eastAsia" w:ascii="仿宋_GB2312" w:eastAsia="仿宋_GB2312"/>
          <w:sz w:val="28"/>
          <w:szCs w:val="28"/>
          <w:highlight w:val="none"/>
        </w:rPr>
        <w:t>年车辆</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台，</w:t>
      </w:r>
      <w:r>
        <w:rPr>
          <w:rFonts w:hint="eastAsia" w:ascii="仿宋_GB2312" w:eastAsia="仿宋_GB2312"/>
          <w:sz w:val="28"/>
          <w:szCs w:val="28"/>
          <w:highlight w:val="none"/>
          <w:lang w:val="en-US" w:eastAsia="zh-CN"/>
        </w:rPr>
        <w:t>0</w:t>
      </w:r>
      <w:r>
        <w:rPr>
          <w:rFonts w:hint="eastAsia" w:ascii="仿宋_GB2312" w:eastAsia="仿宋_GB2312"/>
          <w:sz w:val="28"/>
          <w:szCs w:val="28"/>
          <w:highlight w:val="none"/>
        </w:rPr>
        <w:t>万元；单位价值100万元（含）以上的设备</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台（套）。</w:t>
      </w:r>
    </w:p>
    <w:p>
      <w:pPr>
        <w:ind w:firstLine="560" w:firstLineChars="200"/>
        <w:jc w:val="left"/>
        <w:rPr>
          <w:rFonts w:hint="eastAsia" w:ascii="仿宋_GB2312" w:eastAsia="仿宋_GB2312"/>
          <w:color w:val="000000"/>
          <w:sz w:val="32"/>
          <w:szCs w:val="32"/>
          <w:highlight w:val="none"/>
        </w:rPr>
      </w:pPr>
      <w:r>
        <w:rPr>
          <w:rFonts w:hint="eastAsia" w:ascii="黑体" w:eastAsia="黑体"/>
          <w:sz w:val="28"/>
          <w:szCs w:val="28"/>
          <w:highlight w:val="none"/>
          <w:lang w:eastAsia="zh-CN"/>
        </w:rPr>
        <w:t>五</w:t>
      </w:r>
      <w:r>
        <w:rPr>
          <w:rFonts w:hint="eastAsia" w:ascii="黑体" w:eastAsia="黑体"/>
          <w:sz w:val="28"/>
          <w:szCs w:val="28"/>
          <w:highlight w:val="none"/>
        </w:rPr>
        <w:t>、</w:t>
      </w:r>
      <w:r>
        <w:rPr>
          <w:rFonts w:ascii="黑体" w:eastAsia="黑体"/>
          <w:sz w:val="28"/>
          <w:szCs w:val="28"/>
          <w:highlight w:val="none"/>
        </w:rPr>
        <w:t>专业名词解释</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pPr>
        <w:ind w:firstLine="560" w:firstLineChars="200"/>
        <w:rPr>
          <w:rFonts w:hint="eastAsia" w:ascii="仿宋_GB2312" w:hAnsi="宋体" w:eastAsia="仿宋_GB2312"/>
          <w:sz w:val="28"/>
          <w:szCs w:val="28"/>
          <w:highlight w:val="none"/>
        </w:rPr>
      </w:pP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.“三公”经费：</w:t>
      </w:r>
      <w:r>
        <w:rPr>
          <w:rFonts w:hint="eastAsia" w:ascii="仿宋_GB2312" w:hAnsi="宋体" w:eastAsia="仿宋_GB2312"/>
          <w:sz w:val="28"/>
          <w:szCs w:val="28"/>
          <w:highlight w:val="none"/>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lang w:val="en-US" w:eastAsia="zh-CN"/>
        </w:rPr>
        <w:t>4</w:t>
      </w:r>
      <w:r>
        <w:rPr>
          <w:rFonts w:ascii="仿宋_GB2312" w:eastAsia="仿宋_GB2312"/>
          <w:sz w:val="28"/>
          <w:szCs w:val="28"/>
          <w:highlight w:val="none"/>
        </w:rPr>
        <w:t>.</w:t>
      </w:r>
      <w:r>
        <w:rPr>
          <w:rFonts w:hint="eastAsia" w:ascii="仿宋_GB2312" w:eastAsia="仿宋_GB2312"/>
          <w:sz w:val="28"/>
          <w:szCs w:val="28"/>
          <w:highlight w:val="none"/>
        </w:rPr>
        <w:t>政府采购</w:t>
      </w:r>
      <w:r>
        <w:rPr>
          <w:rFonts w:ascii="仿宋_GB2312" w:eastAsia="仿宋_GB2312"/>
          <w:sz w:val="28"/>
          <w:szCs w:val="28"/>
          <w:highlight w:val="none"/>
        </w:rPr>
        <w:t>：</w:t>
      </w:r>
      <w:r>
        <w:rPr>
          <w:rFonts w:hint="eastAsia" w:ascii="仿宋_GB2312" w:eastAsia="仿宋_GB2312"/>
          <w:sz w:val="28"/>
          <w:szCs w:val="28"/>
          <w:highlight w:val="none"/>
        </w:rPr>
        <w:t>指</w:t>
      </w:r>
      <w:r>
        <w:rPr>
          <w:rFonts w:ascii="仿宋_GB2312" w:eastAsia="仿宋_GB2312"/>
          <w:sz w:val="28"/>
          <w:szCs w:val="28"/>
          <w:highlight w:val="none"/>
        </w:rPr>
        <w:t>各级国家机关、事业单位和团体组织，使用</w:t>
      </w:r>
      <w:r>
        <w:rPr>
          <w:rFonts w:hint="eastAsia" w:ascii="仿宋_GB2312" w:eastAsia="仿宋_GB2312"/>
          <w:sz w:val="28"/>
          <w:szCs w:val="28"/>
          <w:highlight w:val="none"/>
        </w:rPr>
        <w:t>财政性</w:t>
      </w:r>
      <w:r>
        <w:rPr>
          <w:rFonts w:ascii="仿宋_GB2312" w:eastAsia="仿宋_GB2312"/>
          <w:sz w:val="28"/>
          <w:szCs w:val="28"/>
          <w:highlight w:val="none"/>
        </w:rPr>
        <w:t>资金采购依法制定的集中目录以内的或者采购限额标准以上的货物、工程和服务的行为。</w:t>
      </w:r>
    </w:p>
    <w:p>
      <w:pPr>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5</w:t>
      </w:r>
      <w:r>
        <w:rPr>
          <w:rFonts w:ascii="仿宋_GB2312" w:eastAsia="仿宋_GB2312"/>
          <w:sz w:val="28"/>
          <w:szCs w:val="28"/>
          <w:highlight w:val="none"/>
        </w:rPr>
        <w:t>.</w:t>
      </w:r>
      <w:r>
        <w:rPr>
          <w:rFonts w:hint="eastAsia" w:ascii="仿宋_GB2312" w:eastAsia="仿宋_GB2312"/>
          <w:sz w:val="28"/>
          <w:szCs w:val="28"/>
          <w:highlight w:val="none"/>
          <w:lang w:eastAsia="zh-CN"/>
        </w:rPr>
        <w:t>教育支出</w:t>
      </w:r>
      <w:r>
        <w:rPr>
          <w:rFonts w:hint="eastAsia" w:ascii="仿宋_GB2312" w:eastAsia="仿宋_GB2312"/>
          <w:sz w:val="28"/>
          <w:szCs w:val="28"/>
          <w:highlight w:val="none"/>
          <w:lang w:val="en-US" w:eastAsia="zh-CN"/>
        </w:rPr>
        <w:t>:反映教育管理方面的支出。</w:t>
      </w:r>
    </w:p>
    <w:p>
      <w:pPr>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6.社会保障和就业支出：反映政府在社保保障与就业方面的支出。</w:t>
      </w:r>
    </w:p>
    <w:p>
      <w:pPr>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7、节能环保支出：反应政府节能环保支出。</w:t>
      </w:r>
    </w:p>
    <w:p>
      <w:pPr>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8、城乡社区支出：反映政府城乡社区事务支出。</w:t>
      </w:r>
    </w:p>
    <w:p>
      <w:pPr>
        <w:ind w:firstLine="560" w:firstLineChars="200"/>
        <w:rPr>
          <w:rFonts w:hint="eastAsia" w:ascii="仿宋_GB2312" w:hAnsi="Times New Roman" w:eastAsia="仿宋_GB2312" w:cs="Times New Roman"/>
          <w:sz w:val="28"/>
          <w:szCs w:val="28"/>
          <w:highlight w:val="none"/>
          <w:lang w:val="en-US" w:eastAsia="zh-CN"/>
        </w:rPr>
      </w:pPr>
      <w:r>
        <w:rPr>
          <w:rFonts w:hint="eastAsia" w:ascii="仿宋_GB2312" w:hAnsi="Times New Roman" w:eastAsia="仿宋_GB2312" w:cs="Times New Roman"/>
          <w:sz w:val="28"/>
          <w:szCs w:val="28"/>
          <w:highlight w:val="none"/>
          <w:lang w:val="en-US" w:eastAsia="zh-CN"/>
        </w:rPr>
        <w:t>9、住房保障支出：集中反映政府用于住房方面的支出。</w:t>
      </w:r>
    </w:p>
    <w:p>
      <w:pPr>
        <w:ind w:firstLine="640" w:firstLineChars="200"/>
        <w:jc w:val="center"/>
        <w:rPr>
          <w:rFonts w:hint="eastAsia" w:ascii="黑体" w:eastAsia="黑体"/>
          <w:sz w:val="32"/>
          <w:szCs w:val="32"/>
          <w:highlight w:val="none"/>
        </w:rPr>
      </w:pPr>
    </w:p>
    <w:p>
      <w:pPr>
        <w:ind w:firstLine="640" w:firstLineChars="200"/>
        <w:jc w:val="center"/>
        <w:rPr>
          <w:rFonts w:hint="eastAsia" w:ascii="黑体" w:eastAsia="黑体"/>
          <w:sz w:val="32"/>
          <w:szCs w:val="32"/>
          <w:highlight w:val="none"/>
        </w:rPr>
      </w:pPr>
    </w:p>
    <w:p>
      <w:pPr>
        <w:ind w:firstLine="640" w:firstLineChars="200"/>
        <w:jc w:val="center"/>
        <w:rPr>
          <w:rFonts w:hint="eastAsia" w:ascii="黑体" w:eastAsia="黑体"/>
          <w:sz w:val="32"/>
          <w:szCs w:val="32"/>
          <w:highlight w:val="none"/>
        </w:rPr>
      </w:pPr>
    </w:p>
    <w:p>
      <w:pPr>
        <w:ind w:firstLine="640" w:firstLineChars="200"/>
        <w:jc w:val="center"/>
        <w:rPr>
          <w:rFonts w:hint="eastAsia" w:ascii="仿宋_GB2312" w:eastAsia="仿宋_GB2312"/>
          <w:sz w:val="28"/>
          <w:szCs w:val="28"/>
          <w:highlight w:val="none"/>
        </w:rPr>
      </w:pPr>
      <w:r>
        <w:rPr>
          <w:rFonts w:hint="eastAsia" w:ascii="黑体" w:eastAsia="黑体"/>
          <w:sz w:val="32"/>
          <w:szCs w:val="32"/>
          <w:highlight w:val="none"/>
        </w:rPr>
        <w:t xml:space="preserve">第四部分  </w:t>
      </w:r>
      <w:r>
        <w:rPr>
          <w:rFonts w:hint="eastAsia" w:ascii="黑体" w:eastAsia="黑体"/>
          <w:sz w:val="32"/>
          <w:szCs w:val="32"/>
          <w:highlight w:val="none"/>
          <w:lang w:eastAsia="zh-CN"/>
        </w:rPr>
        <w:t>2022年度</w:t>
      </w:r>
      <w:r>
        <w:rPr>
          <w:rFonts w:hint="eastAsia" w:ascii="黑体" w:eastAsia="黑体"/>
          <w:sz w:val="32"/>
          <w:szCs w:val="32"/>
          <w:highlight w:val="none"/>
        </w:rPr>
        <w:t>部门绩效评价情况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lang w:eastAsia="zh-CN"/>
        </w:rPr>
        <w:t>一</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p>
      <w:pPr>
        <w:numPr>
          <w:ilvl w:val="0"/>
          <w:numId w:val="0"/>
        </w:numPr>
        <w:spacing w:line="480" w:lineRule="exact"/>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r>
        <w:rPr>
          <w:rFonts w:hint="eastAsia" w:ascii="方正小标宋简体" w:hAnsi="黑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074"/>
        <w:gridCol w:w="758"/>
        <w:gridCol w:w="827"/>
        <w:gridCol w:w="300"/>
        <w:gridCol w:w="1092"/>
        <w:gridCol w:w="355"/>
        <w:gridCol w:w="533"/>
        <w:gridCol w:w="279"/>
        <w:gridCol w:w="284"/>
        <w:gridCol w:w="420"/>
        <w:gridCol w:w="143"/>
        <w:gridCol w:w="703"/>
        <w:gridCol w:w="710"/>
      </w:tblGrid>
      <w:tr>
        <w:tblPrEx>
          <w:tblCellMar>
            <w:top w:w="0" w:type="dxa"/>
            <w:left w:w="108" w:type="dxa"/>
            <w:bottom w:w="0" w:type="dxa"/>
            <w:right w:w="108" w:type="dxa"/>
          </w:tblCellMar>
        </w:tblPrEx>
        <w:trPr>
          <w:trHeight w:val="39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丰台区循环经济产业园渗沥液处理厂二期工程项目</w:t>
            </w:r>
          </w:p>
        </w:tc>
      </w:tr>
      <w:tr>
        <w:tblPrEx>
          <w:tblCellMar>
            <w:top w:w="0" w:type="dxa"/>
            <w:left w:w="108" w:type="dxa"/>
            <w:bottom w:w="0" w:type="dxa"/>
            <w:right w:w="108" w:type="dxa"/>
          </w:tblCellMar>
        </w:tblPrEx>
        <w:trPr>
          <w:trHeight w:val="67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265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747"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3072" w:type="dxa"/>
            <w:gridSpan w:val="7"/>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265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俎树勇</w:t>
            </w:r>
          </w:p>
        </w:tc>
        <w:tc>
          <w:tcPr>
            <w:tcW w:w="1747"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3072"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5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11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11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1505.642259</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67"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2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0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2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根据设施运行计划及要求，科学组织，统筹协调，保障园区渗沥液得到有效处理，同步办理项目竣工验收手续。</w:t>
            </w:r>
          </w:p>
        </w:tc>
        <w:tc>
          <w:tcPr>
            <w:tcW w:w="342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项目运行达到预期效果，办理完成项目环保验收。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07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6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产出指标（40分）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数量指标（10分）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kern w:val="0"/>
                <w:szCs w:val="21"/>
                <w:highlight w:val="none"/>
                <w:lang w:eastAsia="zh-CN"/>
              </w:rPr>
              <w:t>项目数量</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1个</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达到相关标准</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达到</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运行计划</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按计划运行</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6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　年度预算值</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1505.642259</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99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效益指标（40分）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不涉及</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lang w:val="en-US" w:eastAsia="zh-CN"/>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default" w:ascii="仿宋_GB2312" w:hAnsi="宋体" w:eastAsia="仿宋_GB2312" w:cs="宋体"/>
                <w:kern w:val="0"/>
                <w:szCs w:val="21"/>
                <w:highlight w:val="none"/>
                <w:lang w:val="en-US" w:eastAsia="zh-CN"/>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保证渗沥液能及时有效得到处理</w:t>
            </w:r>
          </w:p>
          <w:p>
            <w:pPr>
              <w:widowControl/>
              <w:rPr>
                <w:rFonts w:hint="eastAsia" w:ascii="仿宋_GB2312" w:hAnsi="宋体" w:eastAsia="仿宋_GB2312" w:cs="宋体"/>
                <w:color w:val="000000"/>
                <w:kern w:val="0"/>
                <w:szCs w:val="21"/>
                <w:highlight w:val="none"/>
              </w:rPr>
            </w:pP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渗沥液、浓缩液处理能力得到提升，提高园区无害化处理能力。</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达标处理，改善生态环境</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出水稳定达标，改善了生态环境。</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9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实现渗沥液及浓缩液得到长期科学达标处置，持续改善生态环境。</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实现渗沥液及浓缩液得到长期科学达标处置，持续改善生态环境。</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服务对象满意度标（10分）</w:t>
            </w:r>
          </w:p>
        </w:tc>
        <w:tc>
          <w:tcPr>
            <w:tcW w:w="158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本级单位满意</w:t>
            </w:r>
          </w:p>
          <w:p>
            <w:pPr>
              <w:widowControl/>
              <w:rPr>
                <w:rFonts w:hint="eastAsia" w:ascii="仿宋_GB2312" w:hAnsi="宋体" w:eastAsia="仿宋_GB2312" w:cs="宋体"/>
                <w:color w:val="000000"/>
                <w:kern w:val="0"/>
                <w:szCs w:val="21"/>
                <w:highlight w:val="none"/>
              </w:rPr>
            </w:pPr>
          </w:p>
        </w:tc>
        <w:tc>
          <w:tcPr>
            <w:tcW w:w="1392"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达到本单位满意</w:t>
            </w:r>
          </w:p>
        </w:tc>
        <w:tc>
          <w:tcPr>
            <w:tcW w:w="888"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r>
        <w:rPr>
          <w:rFonts w:hint="eastAsia" w:ascii="仿宋_GB2312" w:eastAsia="仿宋_GB2312"/>
          <w:vanish/>
          <w:sz w:val="32"/>
          <w:szCs w:val="32"/>
          <w:highlight w:val="none"/>
        </w:rPr>
        <w:t>因本项目资金量较大，尽可能细化量化相关指标，得分也需有相关资料支撑，如无支撑资料，请相应减分。</w:t>
      </w:r>
    </w:p>
    <w:p>
      <w:pPr>
        <w:numPr>
          <w:ilvl w:val="0"/>
          <w:numId w:val="0"/>
        </w:numPr>
        <w:spacing w:line="480" w:lineRule="exact"/>
        <w:ind w:firstLine="3960" w:firstLineChars="11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5400" w:firstLineChars="15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369"/>
        <w:gridCol w:w="463"/>
        <w:gridCol w:w="977"/>
        <w:gridCol w:w="150"/>
        <w:gridCol w:w="1005"/>
        <w:gridCol w:w="1035"/>
        <w:gridCol w:w="219"/>
        <w:gridCol w:w="111"/>
        <w:gridCol w:w="330"/>
        <w:gridCol w:w="263"/>
        <w:gridCol w:w="592"/>
        <w:gridCol w:w="254"/>
        <w:gridCol w:w="710"/>
      </w:tblGrid>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丰台区循环经济产业园生物质能源中心项目</w:t>
            </w:r>
            <w:r>
              <w:rPr>
                <w:rFonts w:hint="eastAsia" w:ascii="仿宋_GB2312" w:hAnsi="宋体" w:eastAsia="仿宋_GB2312" w:cs="宋体"/>
                <w:kern w:val="0"/>
                <w:szCs w:val="21"/>
                <w:highlight w:val="none"/>
                <w:lang w:eastAsia="zh-CN"/>
              </w:rPr>
              <w:t>前期费</w:t>
            </w:r>
          </w:p>
        </w:tc>
      </w:tr>
      <w:tr>
        <w:tblPrEx>
          <w:tblCellMar>
            <w:top w:w="0" w:type="dxa"/>
            <w:left w:w="108" w:type="dxa"/>
            <w:bottom w:w="0" w:type="dxa"/>
            <w:right w:w="108" w:type="dxa"/>
          </w:tblCellMar>
        </w:tblPrEx>
        <w:trPr>
          <w:trHeight w:val="60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64"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365"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149"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49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964"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俎树勇</w:t>
            </w:r>
          </w:p>
        </w:tc>
        <w:tc>
          <w:tcPr>
            <w:tcW w:w="1365" w:type="dxa"/>
            <w:gridSpan w:val="3"/>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149"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4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0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25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3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51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05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939"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做好</w:t>
            </w:r>
            <w:r>
              <w:rPr>
                <w:rFonts w:hint="eastAsia" w:ascii="仿宋_GB2312" w:hAnsi="宋体" w:eastAsia="仿宋_GB2312" w:cs="宋体"/>
                <w:color w:val="auto"/>
                <w:kern w:val="0"/>
                <w:szCs w:val="21"/>
                <w:highlight w:val="none"/>
                <w:lang w:eastAsia="zh-CN"/>
              </w:rPr>
              <w:t>项目</w:t>
            </w:r>
            <w:r>
              <w:rPr>
                <w:rFonts w:hint="eastAsia" w:ascii="仿宋_GB2312" w:hAnsi="宋体" w:eastAsia="仿宋_GB2312" w:cs="宋体"/>
                <w:color w:val="auto"/>
                <w:kern w:val="0"/>
                <w:szCs w:val="21"/>
                <w:highlight w:val="none"/>
              </w:rPr>
              <w:t>前期工作</w:t>
            </w:r>
            <w:r>
              <w:rPr>
                <w:rFonts w:hint="eastAsia" w:ascii="仿宋_GB2312" w:hAnsi="宋体" w:eastAsia="仿宋_GB2312" w:cs="宋体"/>
                <w:color w:val="auto"/>
                <w:kern w:val="0"/>
                <w:szCs w:val="21"/>
                <w:highlight w:val="none"/>
                <w:lang w:eastAsia="zh-CN"/>
              </w:rPr>
              <w:t>，实现我区垃圾处理可持续发展</w:t>
            </w:r>
            <w:r>
              <w:rPr>
                <w:rFonts w:hint="eastAsia" w:ascii="仿宋_GB2312" w:hAnsi="宋体" w:eastAsia="仿宋_GB2312" w:cs="宋体"/>
                <w:color w:val="auto"/>
                <w:kern w:val="0"/>
                <w:szCs w:val="21"/>
                <w:highlight w:val="none"/>
              </w:rPr>
              <w:t xml:space="preserve">            </w:t>
            </w:r>
          </w:p>
        </w:tc>
        <w:tc>
          <w:tcPr>
            <w:tcW w:w="3514"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做好</w:t>
            </w:r>
            <w:r>
              <w:rPr>
                <w:rFonts w:hint="eastAsia" w:ascii="仿宋_GB2312" w:hAnsi="宋体" w:eastAsia="仿宋_GB2312" w:cs="宋体"/>
                <w:color w:val="auto"/>
                <w:kern w:val="0"/>
                <w:szCs w:val="21"/>
                <w:highlight w:val="none"/>
                <w:lang w:eastAsia="zh-CN"/>
              </w:rPr>
              <w:t>项目</w:t>
            </w:r>
            <w:r>
              <w:rPr>
                <w:rFonts w:hint="eastAsia" w:ascii="仿宋_GB2312" w:hAnsi="宋体" w:eastAsia="仿宋_GB2312" w:cs="宋体"/>
                <w:color w:val="auto"/>
                <w:kern w:val="0"/>
                <w:szCs w:val="21"/>
                <w:highlight w:val="none"/>
              </w:rPr>
              <w:t>前期工作</w:t>
            </w:r>
            <w:r>
              <w:rPr>
                <w:rFonts w:hint="eastAsia" w:ascii="仿宋_GB2312" w:hAnsi="宋体" w:eastAsia="仿宋_GB2312" w:cs="宋体"/>
                <w:color w:val="auto"/>
                <w:kern w:val="0"/>
                <w:szCs w:val="21"/>
                <w:highlight w:val="none"/>
                <w:lang w:eastAsia="zh-CN"/>
              </w:rPr>
              <w:t>，实现我区垃圾处理可持续发展。</w:t>
            </w:r>
          </w:p>
        </w:tc>
      </w:tr>
      <w:tr>
        <w:tblPrEx>
          <w:tblCellMar>
            <w:top w:w="0" w:type="dxa"/>
            <w:left w:w="108" w:type="dxa"/>
            <w:bottom w:w="0" w:type="dxa"/>
            <w:right w:w="108" w:type="dxa"/>
          </w:tblCellMar>
        </w:tblPrEx>
        <w:trPr>
          <w:trHeight w:val="105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3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12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    （70分）</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   （20分）</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项目数量</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highlight w:val="none"/>
                <w:lang w:val="en-US" w:eastAsia="zh-CN"/>
              </w:rPr>
              <w:t>1</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9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   （20分）</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达到相关标准</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color w:val="000000"/>
                <w:kern w:val="0"/>
                <w:szCs w:val="21"/>
                <w:highlight w:val="none"/>
                <w:lang w:eastAsia="zh-CN"/>
              </w:rPr>
              <w:t>达到</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   （20分）</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按期完成</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lang w:eastAsia="zh-CN"/>
              </w:rPr>
              <w:t>按期完成</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   （10分）</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年度预算值</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40.97768</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  （不涉及）</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指标（不涉及）</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不涉及此项内容</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11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指标（不涉及）</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不涉及此项内容</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9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  （不涉及）</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不涉及此项内容</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可持续影响指标（不涉及）</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不涉及此项内容</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12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  （20分）</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服务对象满意度指标（20分）</w:t>
            </w:r>
          </w:p>
        </w:tc>
        <w:tc>
          <w:tcPr>
            <w:tcW w:w="14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达到本单位满意</w:t>
            </w:r>
          </w:p>
        </w:tc>
        <w:tc>
          <w:tcPr>
            <w:tcW w:w="11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达到预期目标100%</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20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20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7" w:hRule="exact"/>
          <w:jc w:val="center"/>
        </w:trPr>
        <w:tc>
          <w:tcPr>
            <w:tcW w:w="655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9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r>
        <w:rPr>
          <w:rFonts w:hint="eastAsia" w:ascii="仿宋_GB2312" w:eastAsia="仿宋_GB2312"/>
          <w:vanish/>
          <w:sz w:val="32"/>
          <w:szCs w:val="32"/>
          <w:highlight w:val="none"/>
        </w:rPr>
        <w:t>因项目为X</w:t>
      </w:r>
      <w:r>
        <w:rPr>
          <w:rFonts w:ascii="仿宋_GB2312" w:eastAsia="仿宋_GB2312"/>
          <w:vanish/>
          <w:sz w:val="32"/>
          <w:szCs w:val="32"/>
          <w:highlight w:val="none"/>
        </w:rPr>
        <w:t>X</w:t>
      </w:r>
      <w:r>
        <w:rPr>
          <w:rFonts w:hint="eastAsia" w:ascii="仿宋_GB2312" w:eastAsia="仿宋_GB2312"/>
          <w:vanish/>
          <w:sz w:val="32"/>
          <w:szCs w:val="32"/>
          <w:highlight w:val="none"/>
        </w:rPr>
        <w:t>工作做好前期工作，不产生效益指标吗？。</w:t>
      </w:r>
    </w:p>
    <w:p>
      <w:pPr>
        <w:numPr>
          <w:ilvl w:val="0"/>
          <w:numId w:val="0"/>
        </w:numPr>
        <w:spacing w:line="480" w:lineRule="exact"/>
        <w:ind w:firstLine="3240" w:firstLineChars="9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707"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475"/>
        <w:gridCol w:w="371"/>
        <w:gridCol w:w="1379"/>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147"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丰台区生活垃圾循环经济园湿解处理厂不动产权登记证工本费用</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92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俎树勇</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92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137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55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0.0</w:t>
            </w:r>
            <w:r>
              <w:rPr>
                <w:rFonts w:hint="eastAsia" w:ascii="仿宋_GB2312" w:hAnsi="宋体" w:eastAsia="仿宋_GB2312" w:cs="宋体"/>
                <w:kern w:val="0"/>
                <w:szCs w:val="21"/>
                <w:highlight w:val="none"/>
              </w:rPr>
              <w:t>862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15.67%</w:t>
            </w:r>
          </w:p>
        </w:tc>
        <w:tc>
          <w:tcPr>
            <w:tcW w:w="137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1.57</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55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0.0</w:t>
            </w:r>
            <w:r>
              <w:rPr>
                <w:rFonts w:hint="eastAsia" w:ascii="仿宋_GB2312" w:hAnsi="宋体" w:eastAsia="仿宋_GB2312" w:cs="宋体"/>
                <w:kern w:val="0"/>
                <w:szCs w:val="21"/>
                <w:highlight w:val="none"/>
              </w:rPr>
              <w:t>862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15.67%</w:t>
            </w:r>
          </w:p>
        </w:tc>
        <w:tc>
          <w:tcPr>
            <w:tcW w:w="137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1.57</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37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37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40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ascii="仿宋_GB2312" w:hAnsi="宋体" w:eastAsia="仿宋_GB2312" w:cs="宋体"/>
                <w:kern w:val="0"/>
                <w:szCs w:val="21"/>
                <w:highlight w:val="none"/>
              </w:rPr>
              <w:t>根据</w:t>
            </w:r>
            <w:r>
              <w:rPr>
                <w:rFonts w:hint="eastAsia" w:ascii="仿宋_GB2312" w:hAnsi="宋体" w:eastAsia="仿宋_GB2312" w:cs="宋体"/>
                <w:kern w:val="0"/>
                <w:szCs w:val="21"/>
                <w:highlight w:val="none"/>
              </w:rPr>
              <w:t>项目办理程序和区不动产权登记大厅要求，汇总上报所需资料，做好项目房产证办理相关工作</w:t>
            </w:r>
            <w:r>
              <w:rPr>
                <w:rFonts w:hint="eastAsia" w:ascii="仿宋_GB2312" w:hAnsi="宋体" w:eastAsia="仿宋_GB2312" w:cs="宋体"/>
                <w:kern w:val="0"/>
                <w:szCs w:val="21"/>
                <w:highlight w:val="none"/>
                <w:lang w:eastAsia="zh-CN"/>
              </w:rPr>
              <w:t>，取得不动产权登记证</w:t>
            </w:r>
            <w:r>
              <w:rPr>
                <w:rFonts w:hint="eastAsia" w:ascii="仿宋_GB2312" w:hAnsi="宋体" w:eastAsia="仿宋_GB2312" w:cs="宋体"/>
                <w:kern w:val="0"/>
                <w:szCs w:val="21"/>
                <w:highlight w:val="none"/>
              </w:rPr>
              <w:t>。</w:t>
            </w:r>
          </w:p>
        </w:tc>
        <w:tc>
          <w:tcPr>
            <w:tcW w:w="40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积极协调项目各方，及时对接，按时做好项目资料上报、房产测绘、权籍调查等工作</w:t>
            </w:r>
            <w:r>
              <w:rPr>
                <w:rFonts w:hint="eastAsia" w:ascii="仿宋_GB2312" w:hAnsi="宋体" w:eastAsia="仿宋_GB2312" w:cs="宋体"/>
                <w:kern w:val="0"/>
                <w:szCs w:val="21"/>
                <w:highlight w:val="none"/>
                <w:lang w:eastAsia="zh-CN"/>
              </w:rPr>
              <w:t>，取得不动产权登记证</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产出指标（80分）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数量指标（30分）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涉及项目数量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仿宋_GB2312" w:eastAsia="仿宋_GB2312" w:cs="仿宋_GB2312"/>
                <w:color w:val="000000"/>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质量指标（30分）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相关资料规范性</w:t>
            </w:r>
          </w:p>
        </w:tc>
        <w:tc>
          <w:tcPr>
            <w:tcW w:w="849"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符合区不动产部门要求</w:t>
            </w:r>
          </w:p>
        </w:tc>
        <w:tc>
          <w:tcPr>
            <w:tcW w:w="848" w:type="dxa"/>
            <w:tcBorders>
              <w:top w:val="single" w:color="auto" w:sz="4" w:space="0"/>
              <w:left w:val="nil"/>
              <w:bottom w:val="single" w:color="auto" w:sz="4" w:space="0"/>
              <w:right w:val="single" w:color="auto" w:sz="4" w:space="0"/>
            </w:tcBorders>
            <w:noWrap w:val="0"/>
            <w:vAlign w:val="center"/>
          </w:tcPr>
          <w:p>
            <w:pPr>
              <w:widowControl/>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成果资料</w:t>
            </w:r>
            <w:r>
              <w:rPr>
                <w:rFonts w:hint="eastAsia" w:ascii="仿宋_GB2312" w:hAnsi="宋体" w:eastAsia="仿宋_GB2312" w:cs="宋体"/>
                <w:color w:val="000000"/>
                <w:kern w:val="0"/>
                <w:szCs w:val="21"/>
                <w:highlight w:val="none"/>
                <w:lang w:eastAsia="zh-CN"/>
              </w:rPr>
              <w:t>按时</w:t>
            </w:r>
            <w:r>
              <w:rPr>
                <w:rFonts w:hint="eastAsia" w:ascii="仿宋_GB2312" w:hAnsi="宋体" w:eastAsia="仿宋_GB2312" w:cs="宋体"/>
                <w:color w:val="000000"/>
                <w:kern w:val="0"/>
                <w:szCs w:val="21"/>
                <w:highlight w:val="none"/>
              </w:rPr>
              <w:t>提交</w:t>
            </w:r>
          </w:p>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按要求提交</w:t>
            </w:r>
          </w:p>
        </w:tc>
        <w:tc>
          <w:tcPr>
            <w:tcW w:w="84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预算执行率</w:t>
            </w:r>
          </w:p>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（10分）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5500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862</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1.57</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受疫情影响，房产证预计2023年完成办理</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9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本级单位</w:t>
            </w:r>
          </w:p>
          <w:p>
            <w:pPr>
              <w:widowControl/>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（10分）</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szCs w:val="21"/>
                <w:highlight w:val="none"/>
              </w:rPr>
              <w:t>达到本级单位满意</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83.14</w:t>
            </w:r>
          </w:p>
        </w:tc>
        <w:tc>
          <w:tcPr>
            <w:tcW w:w="17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numPr>
          <w:ilvl w:val="0"/>
          <w:numId w:val="0"/>
        </w:numPr>
        <w:spacing w:line="480" w:lineRule="exact"/>
        <w:ind w:firstLine="3240" w:firstLineChars="9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jc w:val="center"/>
        <w:rPr>
          <w:rFonts w:hint="eastAsia"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480" w:lineRule="exact"/>
        <w:jc w:val="center"/>
        <w:rPr>
          <w:rFonts w:ascii="仿宋_GB2312" w:hAnsi="宋体" w:eastAsia="仿宋_GB2312"/>
          <w:sz w:val="24"/>
          <w:szCs w:val="24"/>
          <w:highlight w:val="none"/>
        </w:rPr>
      </w:pPr>
      <w:r>
        <w:rPr>
          <w:rFonts w:hint="eastAsia" w:ascii="仿宋_GB2312" w:hAnsi="宋体" w:eastAsia="仿宋_GB2312"/>
          <w:sz w:val="28"/>
          <w:szCs w:val="28"/>
          <w:highlight w:val="none"/>
          <w:lang w:val="en-US" w:eastAsia="zh-CN"/>
        </w:rPr>
        <w:t xml:space="preserve">                                             </w:t>
      </w:r>
    </w:p>
    <w:p>
      <w:pPr>
        <w:spacing w:line="240" w:lineRule="exact"/>
        <w:rPr>
          <w:rFonts w:hint="eastAsia" w:ascii="仿宋_GB2312" w:hAnsi="宋体" w:eastAsia="仿宋_GB2312"/>
          <w:sz w:val="30"/>
          <w:szCs w:val="30"/>
          <w:highlight w:val="none"/>
        </w:rPr>
      </w:pPr>
    </w:p>
    <w:tbl>
      <w:tblPr>
        <w:tblStyle w:val="4"/>
        <w:tblW w:w="9304" w:type="dxa"/>
        <w:jc w:val="center"/>
        <w:tblLayout w:type="fixed"/>
        <w:tblCellMar>
          <w:top w:w="0" w:type="dxa"/>
          <w:left w:w="108" w:type="dxa"/>
          <w:bottom w:w="0" w:type="dxa"/>
          <w:right w:w="108" w:type="dxa"/>
        </w:tblCellMar>
      </w:tblPr>
      <w:tblGrid>
        <w:gridCol w:w="585"/>
        <w:gridCol w:w="975"/>
        <w:gridCol w:w="1105"/>
        <w:gridCol w:w="523"/>
        <w:gridCol w:w="1034"/>
        <w:gridCol w:w="1429"/>
        <w:gridCol w:w="848"/>
        <w:gridCol w:w="279"/>
        <w:gridCol w:w="297"/>
        <w:gridCol w:w="407"/>
        <w:gridCol w:w="410"/>
        <w:gridCol w:w="436"/>
        <w:gridCol w:w="976"/>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744"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丰台区循环经济产业园外电源工程（园区配电增容）</w:t>
            </w:r>
          </w:p>
        </w:tc>
      </w:tr>
      <w:tr>
        <w:tblPrEx>
          <w:tblCellMar>
            <w:top w:w="0" w:type="dxa"/>
            <w:left w:w="108" w:type="dxa"/>
            <w:bottom w:w="0" w:type="dxa"/>
            <w:right w:w="108" w:type="dxa"/>
          </w:tblCellMar>
        </w:tblPrEx>
        <w:trPr>
          <w:trHeight w:val="48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52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俎树勇</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52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6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42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2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305.169094</w:t>
            </w:r>
          </w:p>
        </w:tc>
        <w:tc>
          <w:tcPr>
            <w:tcW w:w="14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305.169094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301.745242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98.88%</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9.89</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305.169094</w:t>
            </w:r>
          </w:p>
        </w:tc>
        <w:tc>
          <w:tcPr>
            <w:tcW w:w="14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305.169094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301.745242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98.88%</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9.89</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4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6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42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5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ascii="仿宋_GB2312" w:hAnsi="宋体" w:eastAsia="仿宋_GB2312" w:cs="宋体"/>
                <w:kern w:val="0"/>
                <w:szCs w:val="21"/>
                <w:highlight w:val="none"/>
              </w:rPr>
              <w:t>项目建成后</w:t>
            </w:r>
            <w:r>
              <w:rPr>
                <w:rFonts w:hint="eastAsia" w:ascii="仿宋_GB2312" w:hAnsi="宋体" w:eastAsia="仿宋_GB2312" w:cs="宋体"/>
                <w:kern w:val="0"/>
                <w:szCs w:val="21"/>
                <w:highlight w:val="none"/>
              </w:rPr>
              <w:t>，</w:t>
            </w:r>
            <w:r>
              <w:rPr>
                <w:rFonts w:ascii="仿宋_GB2312" w:hAnsi="宋体" w:eastAsia="仿宋_GB2312" w:cs="宋体"/>
                <w:kern w:val="0"/>
                <w:szCs w:val="21"/>
                <w:highlight w:val="none"/>
              </w:rPr>
              <w:t>根据园区实际用电情况，</w:t>
            </w:r>
            <w:r>
              <w:rPr>
                <w:rFonts w:hint="eastAsia" w:ascii="仿宋_GB2312" w:hAnsi="宋体" w:eastAsia="仿宋_GB2312" w:cs="宋体"/>
                <w:kern w:val="0"/>
                <w:szCs w:val="21"/>
                <w:highlight w:val="none"/>
              </w:rPr>
              <w:t>电力部门送电及时稳定，电力设备安全运行</w:t>
            </w:r>
            <w:r>
              <w:rPr>
                <w:rFonts w:ascii="仿宋_GB2312" w:hAnsi="宋体" w:eastAsia="仿宋_GB2312" w:cs="宋体"/>
                <w:kern w:val="0"/>
                <w:szCs w:val="21"/>
                <w:highlight w:val="none"/>
              </w:rPr>
              <w:t>，园区内产生渗沥液得到无害化处理，</w:t>
            </w:r>
            <w:r>
              <w:rPr>
                <w:rFonts w:hint="eastAsia" w:ascii="仿宋_GB2312" w:hAnsi="宋体" w:eastAsia="仿宋_GB2312" w:cs="宋体"/>
                <w:kern w:val="0"/>
                <w:szCs w:val="21"/>
                <w:highlight w:val="none"/>
              </w:rPr>
              <w:t>并</w:t>
            </w:r>
            <w:r>
              <w:rPr>
                <w:rFonts w:ascii="仿宋_GB2312" w:hAnsi="宋体" w:eastAsia="仿宋_GB2312" w:cs="宋体"/>
                <w:kern w:val="0"/>
                <w:szCs w:val="21"/>
                <w:highlight w:val="none"/>
              </w:rPr>
              <w:t>在原有的基础上</w:t>
            </w:r>
            <w:r>
              <w:rPr>
                <w:rFonts w:hint="eastAsia" w:ascii="仿宋_GB2312" w:hAnsi="宋体" w:eastAsia="仿宋_GB2312" w:cs="宋体"/>
                <w:kern w:val="0"/>
                <w:szCs w:val="21"/>
                <w:highlight w:val="none"/>
              </w:rPr>
              <w:t>提升</w:t>
            </w:r>
            <w:r>
              <w:rPr>
                <w:rFonts w:ascii="仿宋_GB2312" w:hAnsi="宋体" w:eastAsia="仿宋_GB2312" w:cs="宋体"/>
                <w:kern w:val="0"/>
                <w:szCs w:val="21"/>
                <w:highlight w:val="none"/>
              </w:rPr>
              <w:t>渗沥液</w:t>
            </w:r>
            <w:r>
              <w:rPr>
                <w:rFonts w:hint="eastAsia" w:ascii="仿宋_GB2312" w:hAnsi="宋体" w:eastAsia="仿宋_GB2312" w:cs="宋体"/>
                <w:kern w:val="0"/>
                <w:szCs w:val="21"/>
                <w:highlight w:val="none"/>
              </w:rPr>
              <w:t>及浓缩液</w:t>
            </w:r>
            <w:r>
              <w:rPr>
                <w:rFonts w:ascii="仿宋_GB2312" w:hAnsi="宋体" w:eastAsia="仿宋_GB2312" w:cs="宋体"/>
                <w:kern w:val="0"/>
                <w:szCs w:val="21"/>
                <w:highlight w:val="none"/>
              </w:rPr>
              <w:t>处理能力</w:t>
            </w:r>
            <w:r>
              <w:rPr>
                <w:rFonts w:hint="eastAsia" w:ascii="仿宋_GB2312" w:hAnsi="宋体" w:eastAsia="仿宋_GB2312" w:cs="宋体"/>
                <w:kern w:val="0"/>
                <w:szCs w:val="21"/>
                <w:highlight w:val="none"/>
              </w:rPr>
              <w:t>。</w:t>
            </w:r>
          </w:p>
        </w:tc>
        <w:tc>
          <w:tcPr>
            <w:tcW w:w="365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截止2022年年底，</w:t>
            </w:r>
            <w:r>
              <w:rPr>
                <w:rFonts w:ascii="仿宋_GB2312" w:hAnsi="宋体" w:eastAsia="仿宋_GB2312" w:cs="宋体"/>
                <w:kern w:val="0"/>
                <w:szCs w:val="21"/>
                <w:highlight w:val="none"/>
              </w:rPr>
              <w:t>项目</w:t>
            </w:r>
            <w:r>
              <w:rPr>
                <w:rFonts w:hint="eastAsia" w:ascii="仿宋_GB2312" w:hAnsi="宋体" w:eastAsia="仿宋_GB2312" w:cs="宋体"/>
                <w:kern w:val="0"/>
                <w:szCs w:val="21"/>
                <w:highlight w:val="none"/>
              </w:rPr>
              <w:t>各设备安全稳定运转；依据项目合同约定及结算评审结果共计支付项目剩余资金301.745242万元。</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11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产出指标(50分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保障园区供电</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仿宋_GB2312" w:eastAsia="仿宋_GB2312" w:cs="仿宋_GB2312"/>
                <w:color w:val="000000"/>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100%</w:t>
            </w:r>
          </w:p>
        </w:tc>
        <w:tc>
          <w:tcPr>
            <w:tcW w:w="57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1"/>
                <w:szCs w:val="21"/>
                <w:highlight w:val="none"/>
                <w:lang w:val="en-US" w:eastAsia="zh-CN" w:bidi="ar-SA"/>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 w:val="21"/>
                <w:szCs w:val="21"/>
                <w:highlight w:val="none"/>
                <w:lang w:val="en-US" w:eastAsia="zh-CN" w:bidi="ar-SA"/>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质量指标(20分)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tabs>
                <w:tab w:val="center" w:pos="870"/>
              </w:tabs>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工程实体质量</w:t>
            </w:r>
          </w:p>
          <w:p>
            <w:pPr>
              <w:widowControl/>
              <w:tabs>
                <w:tab w:val="center" w:pos="870"/>
              </w:tabs>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（10分）</w:t>
            </w:r>
          </w:p>
        </w:tc>
        <w:tc>
          <w:tcPr>
            <w:tcW w:w="142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合格</w:t>
            </w:r>
          </w:p>
        </w:tc>
        <w:tc>
          <w:tcPr>
            <w:tcW w:w="84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tabs>
                <w:tab w:val="center" w:pos="870"/>
              </w:tabs>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p>
        </w:tc>
        <w:tc>
          <w:tcPr>
            <w:tcW w:w="1557" w:type="dxa"/>
            <w:gridSpan w:val="2"/>
            <w:tcBorders>
              <w:top w:val="single" w:color="auto" w:sz="4" w:space="0"/>
              <w:left w:val="nil"/>
              <w:bottom w:val="single" w:color="auto" w:sz="4" w:space="0"/>
              <w:right w:val="single" w:color="auto" w:sz="4" w:space="0"/>
            </w:tcBorders>
            <w:noWrap w:val="0"/>
            <w:vAlign w:val="center"/>
          </w:tcPr>
          <w:p>
            <w:pPr>
              <w:widowControl/>
              <w:tabs>
                <w:tab w:val="center" w:pos="870"/>
              </w:tabs>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电力设备安全</w:t>
            </w:r>
          </w:p>
          <w:p>
            <w:pPr>
              <w:widowControl/>
              <w:tabs>
                <w:tab w:val="center" w:pos="870"/>
              </w:tabs>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运行</w:t>
            </w:r>
          </w:p>
          <w:p>
            <w:pPr>
              <w:widowControl/>
              <w:tabs>
                <w:tab w:val="center" w:pos="870"/>
              </w:tabs>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（10分）</w:t>
            </w:r>
          </w:p>
        </w:tc>
        <w:tc>
          <w:tcPr>
            <w:tcW w:w="142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杜绝出现一般及以上工程质量事故</w:t>
            </w:r>
          </w:p>
        </w:tc>
        <w:tc>
          <w:tcPr>
            <w:tcW w:w="84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tabs>
                <w:tab w:val="center" w:pos="870"/>
              </w:tabs>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送电及时性</w:t>
            </w:r>
          </w:p>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（20分）</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电力部门送电及时稳定</w:t>
            </w:r>
          </w:p>
        </w:tc>
        <w:tc>
          <w:tcPr>
            <w:tcW w:w="848"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预算执行率</w:t>
            </w:r>
          </w:p>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（10分）</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305.169094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301.745242</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9.89</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通过结算评审节约财政资金</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效益指标（30分）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不涉及</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提升园区渗沥液及浓缩液无害化处理能力</w:t>
            </w:r>
          </w:p>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（10分）</w:t>
            </w:r>
          </w:p>
        </w:tc>
        <w:tc>
          <w:tcPr>
            <w:tcW w:w="14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无害化处理率100%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6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提升</w:t>
            </w:r>
            <w:r>
              <w:rPr>
                <w:rFonts w:hint="eastAsia" w:ascii="仿宋_GB2312" w:hAnsi="宋体" w:eastAsia="仿宋_GB2312" w:cs="宋体"/>
                <w:kern w:val="0"/>
                <w:szCs w:val="21"/>
                <w:highlight w:val="none"/>
              </w:rPr>
              <w:t>渗沥液及浓缩液处理能力</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szCs w:val="21"/>
                <w:highlight w:val="none"/>
              </w:rPr>
              <w:t>提高环境质量</w:t>
            </w:r>
          </w:p>
        </w:tc>
        <w:tc>
          <w:tcPr>
            <w:tcW w:w="14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提升</w:t>
            </w:r>
            <w:r>
              <w:rPr>
                <w:rFonts w:hint="eastAsia" w:ascii="仿宋_GB2312" w:hAnsi="宋体" w:eastAsia="仿宋_GB2312" w:cs="宋体"/>
                <w:kern w:val="0"/>
                <w:szCs w:val="21"/>
                <w:highlight w:val="none"/>
              </w:rPr>
              <w:t>渗沥液及浓缩液处理能力</w:t>
            </w:r>
            <w:r>
              <w:rPr>
                <w:rFonts w:hint="eastAsia" w:ascii="仿宋_GB2312" w:hAnsi="仿宋_GB2312" w:eastAsia="仿宋_GB2312" w:cs="仿宋_GB2312"/>
                <w:color w:val="000000"/>
                <w:kern w:val="0"/>
                <w:szCs w:val="21"/>
                <w:highlight w:val="none"/>
              </w:rPr>
              <w:t>，</w:t>
            </w:r>
            <w:r>
              <w:rPr>
                <w:rFonts w:hint="eastAsia" w:ascii="仿宋_GB2312" w:hAnsi="仿宋_GB2312" w:eastAsia="仿宋_GB2312" w:cs="仿宋_GB2312"/>
                <w:szCs w:val="21"/>
                <w:highlight w:val="none"/>
              </w:rPr>
              <w:t>提高环境质量</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电力设备安全运行，保障园区正常稳定运行</w:t>
            </w:r>
          </w:p>
        </w:tc>
        <w:tc>
          <w:tcPr>
            <w:tcW w:w="14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电力设备安全运行，保障园区正常稳定运行</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（10分）</w:t>
            </w:r>
          </w:p>
        </w:tc>
        <w:tc>
          <w:tcPr>
            <w:tcW w:w="155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本级单位</w:t>
            </w:r>
          </w:p>
          <w:p>
            <w:pPr>
              <w:widowControl/>
              <w:jc w:val="center"/>
              <w:rPr>
                <w:rFonts w:hint="eastAsia" w:ascii="仿宋_GB2312" w:hAnsi="宋体" w:eastAsia="仿宋_GB2312" w:cs="宋体"/>
                <w:color w:val="000000"/>
                <w:kern w:val="0"/>
                <w:szCs w:val="21"/>
                <w:highlight w:val="none"/>
              </w:rPr>
            </w:pPr>
            <w:r>
              <w:rPr>
                <w:rFonts w:hint="eastAsia" w:ascii="仿宋_GB2312" w:hAnsi="仿宋_GB2312" w:eastAsia="仿宋_GB2312" w:cs="仿宋_GB2312"/>
                <w:color w:val="000000"/>
                <w:kern w:val="0"/>
                <w:szCs w:val="21"/>
                <w:highlight w:val="none"/>
              </w:rPr>
              <w:t>（10分）</w:t>
            </w:r>
          </w:p>
        </w:tc>
        <w:tc>
          <w:tcPr>
            <w:tcW w:w="14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szCs w:val="21"/>
                <w:highlight w:val="none"/>
              </w:rPr>
              <w:t>达到本级单位满意</w:t>
            </w:r>
          </w:p>
        </w:tc>
        <w:tc>
          <w:tcPr>
            <w:tcW w:w="8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达成年度指标100%</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仿宋_GB2312" w:hAnsi="仿宋_GB2312" w:eastAsia="仿宋_GB2312" w:cs="仿宋_GB2312"/>
                <w:color w:val="000000"/>
                <w:kern w:val="0"/>
                <w:szCs w:val="21"/>
                <w:highlight w:val="none"/>
              </w:rPr>
              <w:t>10</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99.78</w:t>
            </w:r>
          </w:p>
        </w:tc>
        <w:tc>
          <w:tcPr>
            <w:tcW w:w="14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jc w:val="center"/>
        <w:rPr>
          <w:rFonts w:hint="eastAsia" w:ascii="方正小标宋简体" w:hAnsi="黑体" w:eastAsia="方正小标宋简体"/>
          <w:sz w:val="36"/>
          <w:szCs w:val="36"/>
          <w:highlight w:val="none"/>
        </w:rPr>
      </w:pPr>
    </w:p>
    <w:p>
      <w:pPr>
        <w:numPr>
          <w:ilvl w:val="0"/>
          <w:numId w:val="0"/>
        </w:numPr>
        <w:spacing w:line="480" w:lineRule="exact"/>
        <w:ind w:firstLine="3240" w:firstLineChars="9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补缴养老保险</w:t>
            </w:r>
          </w:p>
        </w:tc>
      </w:tr>
      <w:tr>
        <w:tblPrEx>
          <w:tblCellMar>
            <w:top w:w="0" w:type="dxa"/>
            <w:left w:w="108" w:type="dxa"/>
            <w:bottom w:w="0" w:type="dxa"/>
            <w:right w:w="108" w:type="dxa"/>
          </w:tblCellMar>
        </w:tblPrEx>
        <w:trPr>
          <w:trHeight w:val="460"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李锦辉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63775566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我单位存在分类划转人员2人，现按社保基金中心要求于年内进行</w:t>
            </w:r>
            <w:r>
              <w:rPr>
                <w:rFonts w:hint="eastAsia" w:ascii="仿宋_GB2312" w:hAnsi="宋体" w:eastAsia="仿宋_GB2312" w:cs="宋体"/>
                <w:kern w:val="0"/>
                <w:szCs w:val="21"/>
                <w:highlight w:val="none"/>
                <w:lang w:eastAsia="zh-CN"/>
              </w:rPr>
              <w:t>补缴，</w:t>
            </w:r>
            <w:r>
              <w:rPr>
                <w:rFonts w:hint="eastAsia" w:ascii="仿宋_GB2312" w:hAnsi="宋体" w:eastAsia="仿宋_GB2312" w:cs="宋体"/>
                <w:kern w:val="0"/>
                <w:szCs w:val="21"/>
                <w:highlight w:val="none"/>
              </w:rPr>
              <w:t>达到</w:t>
            </w:r>
            <w:r>
              <w:rPr>
                <w:rFonts w:hint="eastAsia" w:ascii="仿宋_GB2312" w:hAnsi="宋体" w:eastAsia="仿宋_GB2312" w:cs="宋体"/>
                <w:kern w:val="0"/>
                <w:szCs w:val="21"/>
                <w:highlight w:val="none"/>
                <w:lang w:eastAsia="zh-CN"/>
              </w:rPr>
              <w:t>全员按社保基金中心要求完成准备期</w:t>
            </w:r>
            <w:r>
              <w:rPr>
                <w:rFonts w:hint="eastAsia" w:ascii="仿宋_GB2312" w:hAnsi="宋体" w:eastAsia="仿宋_GB2312" w:cs="宋体"/>
                <w:kern w:val="0"/>
                <w:szCs w:val="21"/>
                <w:highlight w:val="none"/>
              </w:rPr>
              <w:t>养老保险</w:t>
            </w:r>
            <w:r>
              <w:rPr>
                <w:rFonts w:hint="eastAsia" w:ascii="仿宋_GB2312" w:hAnsi="宋体" w:eastAsia="仿宋_GB2312" w:cs="宋体"/>
                <w:kern w:val="0"/>
                <w:szCs w:val="21"/>
                <w:highlight w:val="none"/>
                <w:lang w:eastAsia="zh-CN"/>
              </w:rPr>
              <w:t>补缴</w:t>
            </w:r>
            <w:r>
              <w:rPr>
                <w:rFonts w:hint="eastAsia" w:ascii="仿宋_GB2312" w:hAnsi="宋体" w:eastAsia="仿宋_GB2312" w:cs="宋体"/>
                <w:kern w:val="0"/>
                <w:szCs w:val="21"/>
                <w:highlight w:val="none"/>
              </w:rPr>
              <w:t>目标</w:t>
            </w:r>
            <w:r>
              <w:rPr>
                <w:rFonts w:hint="eastAsia" w:ascii="仿宋_GB2312" w:hAnsi="宋体" w:eastAsia="仿宋_GB2312" w:cs="宋体"/>
                <w:kern w:val="0"/>
                <w:szCs w:val="21"/>
                <w:highlight w:val="none"/>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完成补缴工作</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987"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68"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产出指标（60分）</w:t>
            </w:r>
          </w:p>
          <w:p>
            <w:pPr>
              <w:widowControl/>
              <w:spacing w:line="240" w:lineRule="exact"/>
              <w:jc w:val="center"/>
              <w:rPr>
                <w:rFonts w:hint="eastAsia" w:ascii="仿宋_GB2312" w:hAnsi="宋体" w:eastAsia="仿宋_GB2312" w:cs="宋体"/>
                <w:kern w:val="0"/>
                <w:szCs w:val="21"/>
                <w:highlight w:val="none"/>
              </w:rPr>
            </w:pP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人员</w:t>
            </w:r>
            <w:r>
              <w:rPr>
                <w:rFonts w:hint="eastAsia" w:ascii="仿宋_GB2312" w:hAnsi="宋体" w:eastAsia="仿宋_GB2312" w:cs="宋体"/>
                <w:color w:val="000000"/>
                <w:kern w:val="0"/>
                <w:szCs w:val="21"/>
                <w:highlight w:val="none"/>
                <w:lang w:eastAsia="zh-CN"/>
              </w:rPr>
              <w:t>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27"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r>
              <w:rPr>
                <w:rFonts w:hint="eastAsia" w:ascii="仿宋_GB2312" w:hAnsi="宋体" w:eastAsia="仿宋_GB2312" w:cs="宋体"/>
                <w:kern w:val="0"/>
                <w:szCs w:val="21"/>
                <w:highlight w:val="none"/>
                <w:lang w:val="en-US" w:eastAsia="zh-CN"/>
              </w:rPr>
              <w:t>10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达到社保相关工作要求</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达到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达到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827"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按要求时间完成补缴工作</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w:t>
            </w:r>
            <w:r>
              <w:rPr>
                <w:rFonts w:hint="eastAsia" w:ascii="仿宋_GB2312" w:hAnsi="宋体" w:eastAsia="仿宋_GB2312" w:cs="宋体"/>
                <w:kern w:val="0"/>
                <w:szCs w:val="21"/>
                <w:highlight w:val="none"/>
                <w:lang w:val="en-US" w:eastAsia="zh-CN"/>
              </w:rPr>
              <w:t>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w:t>
            </w:r>
            <w:r>
              <w:rPr>
                <w:rFonts w:hint="eastAsia" w:ascii="仿宋_GB2312" w:hAnsi="宋体" w:eastAsia="仿宋_GB2312" w:cs="宋体"/>
                <w:kern w:val="0"/>
                <w:szCs w:val="21"/>
                <w:highlight w:val="none"/>
                <w:lang w:val="en-US" w:eastAsia="zh-CN"/>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5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年度预算值</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0.38874</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107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效益指标(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不涉及</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73"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指标（30分）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达到本单位满意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r>
    </w:tbl>
    <w:p>
      <w:pPr>
        <w:spacing w:line="480" w:lineRule="exact"/>
        <w:jc w:val="center"/>
        <w:rPr>
          <w:rFonts w:hint="eastAsia" w:ascii="方正小标宋简体" w:hAnsi="黑体" w:eastAsia="方正小标宋简体"/>
          <w:sz w:val="36"/>
          <w:szCs w:val="36"/>
          <w:highlight w:val="none"/>
        </w:rPr>
      </w:pPr>
    </w:p>
    <w:p>
      <w:pPr>
        <w:numPr>
          <w:ilvl w:val="0"/>
          <w:numId w:val="0"/>
        </w:numPr>
        <w:spacing w:line="480" w:lineRule="exact"/>
        <w:ind w:firstLine="3960" w:firstLineChars="11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382" w:type="dxa"/>
        <w:jc w:val="center"/>
        <w:tblLayout w:type="fixed"/>
        <w:tblCellMar>
          <w:top w:w="0" w:type="dxa"/>
          <w:left w:w="108" w:type="dxa"/>
          <w:bottom w:w="0" w:type="dxa"/>
          <w:right w:w="108" w:type="dxa"/>
        </w:tblCellMar>
      </w:tblPr>
      <w:tblGrid>
        <w:gridCol w:w="585"/>
        <w:gridCol w:w="975"/>
        <w:gridCol w:w="1105"/>
        <w:gridCol w:w="727"/>
        <w:gridCol w:w="1127"/>
        <w:gridCol w:w="283"/>
        <w:gridCol w:w="965"/>
        <w:gridCol w:w="840"/>
        <w:gridCol w:w="333"/>
        <w:gridCol w:w="227"/>
        <w:gridCol w:w="315"/>
        <w:gridCol w:w="325"/>
        <w:gridCol w:w="521"/>
        <w:gridCol w:w="1054"/>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82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补缴职业年金</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20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44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20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李锦辉</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442"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63775566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3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4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18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1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18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按社保基金中心要求进</w:t>
            </w:r>
            <w:r>
              <w:rPr>
                <w:rFonts w:hint="eastAsia" w:ascii="仿宋_GB2312" w:hAnsi="宋体" w:eastAsia="仿宋_GB2312" w:cs="宋体"/>
                <w:kern w:val="0"/>
                <w:szCs w:val="21"/>
                <w:highlight w:val="none"/>
                <w:lang w:eastAsia="zh-CN"/>
              </w:rPr>
              <w:t>职业年金</w:t>
            </w:r>
            <w:r>
              <w:rPr>
                <w:rFonts w:hint="eastAsia" w:ascii="仿宋_GB2312" w:hAnsi="宋体" w:eastAsia="仿宋_GB2312" w:cs="宋体"/>
                <w:kern w:val="0"/>
                <w:szCs w:val="21"/>
                <w:highlight w:val="none"/>
              </w:rPr>
              <w:t>行补缴，通过</w:t>
            </w:r>
            <w:r>
              <w:rPr>
                <w:rFonts w:hint="eastAsia" w:ascii="仿宋_GB2312" w:hAnsi="宋体" w:eastAsia="仿宋_GB2312" w:cs="宋体"/>
                <w:kern w:val="0"/>
                <w:szCs w:val="21"/>
                <w:highlight w:val="none"/>
                <w:lang w:eastAsia="zh-CN"/>
              </w:rPr>
              <w:t>为分类划转人员</w:t>
            </w:r>
            <w:r>
              <w:rPr>
                <w:rFonts w:hint="eastAsia" w:ascii="仿宋_GB2312" w:hAnsi="宋体" w:eastAsia="仿宋_GB2312" w:cs="宋体"/>
                <w:kern w:val="0"/>
                <w:szCs w:val="21"/>
                <w:highlight w:val="none"/>
              </w:rPr>
              <w:t>完成</w:t>
            </w:r>
            <w:r>
              <w:rPr>
                <w:rFonts w:hint="eastAsia" w:ascii="仿宋_GB2312" w:hAnsi="宋体" w:eastAsia="仿宋_GB2312" w:cs="宋体"/>
                <w:kern w:val="0"/>
                <w:szCs w:val="21"/>
                <w:highlight w:val="none"/>
                <w:lang w:eastAsia="zh-CN"/>
              </w:rPr>
              <w:t>补缴</w:t>
            </w:r>
            <w:r>
              <w:rPr>
                <w:rFonts w:hint="eastAsia" w:ascii="仿宋_GB2312" w:hAnsi="宋体" w:eastAsia="仿宋_GB2312" w:cs="宋体"/>
                <w:kern w:val="0"/>
                <w:szCs w:val="21"/>
                <w:highlight w:val="none"/>
              </w:rPr>
              <w:t>职业年金工作，达到</w:t>
            </w:r>
            <w:r>
              <w:rPr>
                <w:rFonts w:hint="eastAsia" w:ascii="仿宋_GB2312" w:hAnsi="宋体" w:eastAsia="仿宋_GB2312" w:cs="宋体"/>
                <w:kern w:val="0"/>
                <w:szCs w:val="21"/>
                <w:highlight w:val="none"/>
                <w:lang w:eastAsia="zh-CN"/>
              </w:rPr>
              <w:t>全员按社保基金中心要求完成准备期年金补缴</w:t>
            </w:r>
            <w:r>
              <w:rPr>
                <w:rFonts w:hint="eastAsia" w:ascii="仿宋_GB2312" w:hAnsi="宋体" w:eastAsia="仿宋_GB2312" w:cs="宋体"/>
                <w:kern w:val="0"/>
                <w:szCs w:val="21"/>
                <w:highlight w:val="none"/>
              </w:rPr>
              <w:t>目标</w:t>
            </w:r>
            <w:r>
              <w:rPr>
                <w:rFonts w:hint="eastAsia" w:ascii="仿宋_GB2312" w:hAnsi="宋体" w:eastAsia="仿宋_GB2312" w:cs="宋体"/>
                <w:kern w:val="0"/>
                <w:szCs w:val="21"/>
                <w:highlight w:val="none"/>
                <w:lang w:eastAsia="zh-CN"/>
              </w:rPr>
              <w:t>。</w:t>
            </w:r>
          </w:p>
        </w:tc>
        <w:tc>
          <w:tcPr>
            <w:tcW w:w="361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完成补缴工作</w:t>
            </w: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0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产出指标（60分）</w:t>
            </w:r>
          </w:p>
          <w:p>
            <w:pPr>
              <w:widowControl/>
              <w:spacing w:line="240" w:lineRule="exact"/>
              <w:jc w:val="center"/>
              <w:rPr>
                <w:rFonts w:hint="eastAsia" w:ascii="仿宋_GB2312" w:hAnsi="宋体" w:eastAsia="仿宋_GB2312" w:cs="宋体"/>
                <w:kern w:val="0"/>
                <w:szCs w:val="21"/>
                <w:highlight w:val="none"/>
              </w:rPr>
            </w:pP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数量指标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人员</w:t>
            </w:r>
            <w:r>
              <w:rPr>
                <w:rFonts w:hint="eastAsia" w:ascii="仿宋_GB2312" w:hAnsi="宋体" w:eastAsia="仿宋_GB2312" w:cs="宋体"/>
                <w:color w:val="000000"/>
                <w:kern w:val="0"/>
                <w:szCs w:val="21"/>
                <w:highlight w:val="none"/>
                <w:lang w:eastAsia="zh-CN"/>
              </w:rPr>
              <w:t>数量</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2</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r>
              <w:rPr>
                <w:rFonts w:hint="eastAsia" w:ascii="仿宋_GB2312" w:hAnsi="宋体" w:eastAsia="仿宋_GB2312" w:cs="宋体"/>
                <w:kern w:val="0"/>
                <w:szCs w:val="21"/>
                <w:highlight w:val="none"/>
                <w:lang w:val="en-US" w:eastAsia="zh-CN"/>
              </w:rPr>
              <w:t>10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color w:val="000000"/>
                <w:kern w:val="0"/>
                <w:szCs w:val="21"/>
                <w:highlight w:val="none"/>
                <w:lang w:eastAsia="zh-CN"/>
              </w:rPr>
              <w:t>达到社保相关工作要求</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达到</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达到</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r>
      <w:tr>
        <w:tblPrEx>
          <w:tblCellMar>
            <w:top w:w="0" w:type="dxa"/>
            <w:left w:w="108" w:type="dxa"/>
            <w:bottom w:w="0" w:type="dxa"/>
            <w:right w:w="108" w:type="dxa"/>
          </w:tblCellMar>
        </w:tblPrEx>
        <w:trPr>
          <w:trHeight w:val="96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按要求时间完成补缴工作</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w:t>
            </w:r>
            <w:r>
              <w:rPr>
                <w:rFonts w:hint="eastAsia" w:ascii="仿宋_GB2312" w:hAnsi="宋体" w:eastAsia="仿宋_GB2312" w:cs="宋体"/>
                <w:kern w:val="0"/>
                <w:szCs w:val="21"/>
                <w:highlight w:val="none"/>
                <w:lang w:val="en-US" w:eastAsia="zh-CN"/>
              </w:rPr>
              <w:t>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2</w:t>
            </w:r>
            <w:r>
              <w:rPr>
                <w:rFonts w:hint="eastAsia" w:ascii="仿宋_GB2312" w:hAnsi="宋体" w:eastAsia="仿宋_GB2312" w:cs="宋体"/>
                <w:kern w:val="0"/>
                <w:szCs w:val="21"/>
                <w:highlight w:val="none"/>
                <w:lang w:val="en-US" w:eastAsia="zh-CN"/>
              </w:rPr>
              <w:t>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60"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w:t>
            </w:r>
            <w:r>
              <w:rPr>
                <w:rFonts w:hint="eastAsia" w:ascii="仿宋_GB2312" w:hAnsi="宋体" w:eastAsia="仿宋_GB2312" w:cs="宋体"/>
                <w:kern w:val="0"/>
                <w:szCs w:val="21"/>
                <w:highlight w:val="none"/>
                <w:lang w:eastAsia="zh-CN"/>
              </w:rPr>
              <w:t>）</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年度预算值</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2.75589</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效益指标(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可持续影响指标（</w:t>
            </w:r>
            <w:r>
              <w:rPr>
                <w:rFonts w:hint="eastAsia" w:ascii="仿宋_GB2312" w:hAnsi="宋体" w:eastAsia="仿宋_GB2312" w:cs="宋体"/>
                <w:kern w:val="0"/>
                <w:szCs w:val="21"/>
                <w:highlight w:val="none"/>
                <w:lang w:val="en-US" w:eastAsia="zh-CN"/>
              </w:rPr>
              <w:t>0</w:t>
            </w:r>
            <w:r>
              <w:rPr>
                <w:rFonts w:hint="eastAsia" w:ascii="仿宋_GB2312" w:hAnsi="宋体" w:eastAsia="仿宋_GB2312" w:cs="宋体"/>
                <w:kern w:val="0"/>
                <w:szCs w:val="21"/>
                <w:highlight w:val="none"/>
              </w:rPr>
              <w:t>分）</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rPr>
              <w:t>不涉及</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89" w:hRule="atLeas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指标（30分）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达到本单位满意</w:t>
            </w:r>
          </w:p>
        </w:tc>
        <w:tc>
          <w:tcPr>
            <w:tcW w:w="9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达到预期目标100%</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60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6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100</w:t>
            </w:r>
          </w:p>
        </w:tc>
        <w:tc>
          <w:tcPr>
            <w:tcW w:w="15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r>
        <w:rPr>
          <w:rFonts w:hint="eastAsia" w:ascii="方正小标宋简体" w:hAnsi="黑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4"/>
        <w:tblW w:w="9370" w:type="dxa"/>
        <w:jc w:val="center"/>
        <w:tblLayout w:type="fixed"/>
        <w:tblCellMar>
          <w:top w:w="0" w:type="dxa"/>
          <w:left w:w="108" w:type="dxa"/>
          <w:bottom w:w="0" w:type="dxa"/>
          <w:right w:w="108" w:type="dxa"/>
        </w:tblCellMar>
      </w:tblPr>
      <w:tblGrid>
        <w:gridCol w:w="585"/>
        <w:gridCol w:w="460"/>
        <w:gridCol w:w="515"/>
        <w:gridCol w:w="169"/>
        <w:gridCol w:w="948"/>
        <w:gridCol w:w="456"/>
        <w:gridCol w:w="1176"/>
        <w:gridCol w:w="684"/>
        <w:gridCol w:w="372"/>
        <w:gridCol w:w="1140"/>
        <w:gridCol w:w="816"/>
        <w:gridCol w:w="161"/>
        <w:gridCol w:w="451"/>
        <w:gridCol w:w="395"/>
        <w:gridCol w:w="61"/>
        <w:gridCol w:w="981"/>
      </w:tblGrid>
      <w:tr>
        <w:tblPrEx>
          <w:tblCellMar>
            <w:top w:w="0" w:type="dxa"/>
            <w:left w:w="108" w:type="dxa"/>
            <w:bottom w:w="0" w:type="dxa"/>
            <w:right w:w="108" w:type="dxa"/>
          </w:tblCellMar>
        </w:tblPrEx>
        <w:trPr>
          <w:trHeight w:val="514" w:hRule="exact"/>
          <w:jc w:val="center"/>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项目名称</w:t>
            </w:r>
          </w:p>
        </w:tc>
        <w:tc>
          <w:tcPr>
            <w:tcW w:w="7810" w:type="dxa"/>
            <w:gridSpan w:val="1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丰台区循环经济产业园设施污染防治监测综合项目（简称污染防治监测项目）</w:t>
            </w:r>
          </w:p>
        </w:tc>
      </w:tr>
      <w:tr>
        <w:tblPrEx>
          <w:tblCellMar>
            <w:top w:w="0" w:type="dxa"/>
            <w:left w:w="108" w:type="dxa"/>
            <w:bottom w:w="0" w:type="dxa"/>
            <w:right w:w="108" w:type="dxa"/>
          </w:tblCellMar>
        </w:tblPrEx>
        <w:trPr>
          <w:trHeight w:val="512" w:hRule="exact"/>
          <w:jc w:val="center"/>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主管部门</w:t>
            </w:r>
          </w:p>
        </w:tc>
        <w:tc>
          <w:tcPr>
            <w:tcW w:w="380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实施单位</w:t>
            </w:r>
          </w:p>
        </w:tc>
        <w:tc>
          <w:tcPr>
            <w:tcW w:w="286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jc w:val="center"/>
        </w:trPr>
        <w:tc>
          <w:tcPr>
            <w:tcW w:w="15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项目负责人</w:t>
            </w:r>
          </w:p>
        </w:tc>
        <w:tc>
          <w:tcPr>
            <w:tcW w:w="380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郭德喜</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联系电话</w:t>
            </w:r>
          </w:p>
        </w:tc>
        <w:tc>
          <w:tcPr>
            <w:tcW w:w="286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63775566-102</w:t>
            </w:r>
          </w:p>
        </w:tc>
      </w:tr>
      <w:tr>
        <w:tblPrEx>
          <w:tblCellMar>
            <w:top w:w="0" w:type="dxa"/>
            <w:left w:w="108" w:type="dxa"/>
            <w:bottom w:w="0" w:type="dxa"/>
            <w:right w:w="108" w:type="dxa"/>
          </w:tblCellMar>
        </w:tblPrEx>
        <w:trPr>
          <w:trHeight w:val="567" w:hRule="exact"/>
          <w:jc w:val="center"/>
        </w:trPr>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项目资金</w:t>
            </w:r>
            <w:r>
              <w:rPr>
                <w:rFonts w:hint="eastAsia" w:ascii="仿宋_GB2312" w:hAnsi="宋体" w:eastAsia="仿宋_GB2312" w:cs="宋体"/>
                <w:b/>
                <w:bCs/>
                <w:kern w:val="0"/>
                <w:szCs w:val="21"/>
                <w:highlight w:val="none"/>
              </w:rPr>
              <w:br w:type="textWrapping"/>
            </w:r>
            <w:r>
              <w:rPr>
                <w:rFonts w:hint="eastAsia" w:ascii="仿宋_GB2312" w:hAnsi="宋体" w:eastAsia="仿宋_GB2312" w:cs="宋体"/>
                <w:b/>
                <w:bCs/>
                <w:kern w:val="0"/>
                <w:szCs w:val="21"/>
                <w:highlight w:val="none"/>
              </w:rPr>
              <w:t>（万元）</w:t>
            </w:r>
          </w:p>
        </w:tc>
        <w:tc>
          <w:tcPr>
            <w:tcW w:w="15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年初预</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算数</w:t>
            </w:r>
          </w:p>
        </w:tc>
        <w:tc>
          <w:tcPr>
            <w:tcW w:w="10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全年预</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算数</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全年</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执行数</w:t>
            </w:r>
          </w:p>
        </w:tc>
        <w:tc>
          <w:tcPr>
            <w:tcW w:w="9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执行率</w:t>
            </w:r>
          </w:p>
        </w:tc>
        <w:tc>
          <w:tcPr>
            <w:tcW w:w="10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年度资金总额</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10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9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10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jc w:val="center"/>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其中：当年财政拨款</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10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31.6</w:t>
            </w:r>
          </w:p>
        </w:tc>
        <w:tc>
          <w:tcPr>
            <w:tcW w:w="9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100</w:t>
            </w:r>
            <w:r>
              <w:rPr>
                <w:rFonts w:hint="eastAsia" w:ascii="仿宋_GB2312" w:hAnsi="宋体" w:eastAsia="仿宋_GB2312" w:cs="宋体"/>
                <w:kern w:val="0"/>
                <w:szCs w:val="21"/>
                <w:highlight w:val="none"/>
                <w:lang w:val="en-US" w:eastAsia="zh-CN"/>
              </w:rPr>
              <w:t>%</w:t>
            </w:r>
          </w:p>
        </w:tc>
        <w:tc>
          <w:tcPr>
            <w:tcW w:w="10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jc w:val="center"/>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上年结转资金</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73"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 xml:space="preserve">  其他资金</w:t>
            </w:r>
          </w:p>
        </w:tc>
        <w:tc>
          <w:tcPr>
            <w:tcW w:w="11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4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b/>
                <w:bCs/>
                <w:kern w:val="0"/>
                <w:szCs w:val="21"/>
                <w:highlight w:val="none"/>
              </w:rPr>
              <w:t>年度总体目标</w:t>
            </w:r>
          </w:p>
        </w:tc>
        <w:tc>
          <w:tcPr>
            <w:tcW w:w="4408"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预期目标</w:t>
            </w:r>
          </w:p>
        </w:tc>
        <w:tc>
          <w:tcPr>
            <w:tcW w:w="4377"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实际完成情况</w:t>
            </w:r>
          </w:p>
        </w:tc>
      </w:tr>
      <w:tr>
        <w:tblPrEx>
          <w:tblCellMar>
            <w:top w:w="0" w:type="dxa"/>
            <w:left w:w="108" w:type="dxa"/>
            <w:bottom w:w="0" w:type="dxa"/>
            <w:right w:w="108" w:type="dxa"/>
          </w:tblCellMar>
        </w:tblPrEx>
        <w:trPr>
          <w:trHeight w:val="303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408" w:type="dxa"/>
            <w:gridSpan w:val="7"/>
            <w:tcBorders>
              <w:top w:val="single" w:color="auto" w:sz="4" w:space="0"/>
              <w:left w:val="nil"/>
              <w:bottom w:val="single" w:color="auto" w:sz="4" w:space="0"/>
              <w:right w:val="single" w:color="auto" w:sz="4" w:space="0"/>
            </w:tcBorders>
            <w:noWrap w:val="0"/>
            <w:vAlign w:val="top"/>
          </w:tcPr>
          <w:p>
            <w:pPr>
              <w:widowControl/>
              <w:spacing w:line="360" w:lineRule="exact"/>
              <w:jc w:val="left"/>
              <w:rPr>
                <w:rFonts w:hint="eastAsia" w:ascii="仿宋_GB2312" w:hAnsi="宋体" w:eastAsia="仿宋_GB2312" w:cs="宋体"/>
                <w:kern w:val="0"/>
                <w:szCs w:val="21"/>
                <w:highlight w:val="none"/>
              </w:rPr>
            </w:pPr>
            <w:r>
              <w:rPr>
                <w:rFonts w:hint="eastAsia" w:cs="宋体"/>
                <w:sz w:val="15"/>
                <w:szCs w:val="15"/>
                <w:highlight w:val="none"/>
              </w:rPr>
              <w:t xml:space="preserve">     </w:t>
            </w:r>
            <w:r>
              <w:rPr>
                <w:rFonts w:hint="eastAsia" w:ascii="仿宋_GB2312" w:hAnsi="宋体" w:eastAsia="仿宋_GB2312" w:cs="宋体"/>
                <w:kern w:val="0"/>
                <w:szCs w:val="21"/>
                <w:highlight w:val="none"/>
              </w:rPr>
              <w:t>为满足丰台区生活垃圾无害化消纳要求，保障生活垃圾无害化率100%，提高我区生活垃圾资源化利用水平，提高丰台区居民生活环境质量，减少生活垃圾对周边环境的负面影响。按照行业管理要求，持续强化循环园区有组织、无组织环境监测，委托专业第三方进行季度监测、督导运营单位委托专业第三方进行月度监测；积极配合环保部门的随机监测</w:t>
            </w:r>
            <w:r>
              <w:rPr>
                <w:rFonts w:hint="eastAsia" w:ascii="仿宋_GB2312" w:hAnsi="宋体" w:eastAsia="仿宋_GB2312" w:cs="宋体"/>
                <w:kern w:val="0"/>
                <w:szCs w:val="21"/>
                <w:highlight w:val="none"/>
                <w:lang w:val="en-US" w:eastAsia="zh-CN"/>
              </w:rPr>
              <w:t>等</w:t>
            </w:r>
            <w:r>
              <w:rPr>
                <w:rFonts w:hint="eastAsia" w:ascii="仿宋_GB2312" w:hAnsi="宋体" w:eastAsia="仿宋_GB2312" w:cs="宋体"/>
                <w:kern w:val="0"/>
                <w:szCs w:val="21"/>
                <w:highlight w:val="none"/>
              </w:rPr>
              <w:t>。</w:t>
            </w:r>
          </w:p>
        </w:tc>
        <w:tc>
          <w:tcPr>
            <w:tcW w:w="4377" w:type="dxa"/>
            <w:gridSpan w:val="8"/>
            <w:tcBorders>
              <w:top w:val="single" w:color="auto" w:sz="4" w:space="0"/>
              <w:left w:val="nil"/>
              <w:bottom w:val="single" w:color="auto" w:sz="4" w:space="0"/>
              <w:right w:val="single" w:color="auto" w:sz="4" w:space="0"/>
            </w:tcBorders>
            <w:noWrap w:val="0"/>
            <w:vAlign w:val="top"/>
          </w:tcPr>
          <w:p>
            <w:pPr>
              <w:widowControl/>
              <w:spacing w:line="240" w:lineRule="exact"/>
              <w:ind w:firstLine="300"/>
              <w:jc w:val="left"/>
              <w:rPr>
                <w:rFonts w:hint="eastAsia"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丰台区循环经济产业园设施污染防治监测综合项目总预算资金31.6万元，2022年已全部支付完毕。我单位依据《北京市城市管理委员会关于印发北京市深化垃圾粪便处理设施环境监测工作的实施方案的通知》（京管函〔2018〕429号),委托北京中天云测监测检测技术有限公司每季度对循环园区各设施及永合庄垃圾填埋场进行环境质量（大气、地下水、噪音、水污染物排放等）监测，并出具监测报告。</w:t>
            </w:r>
          </w:p>
          <w:p>
            <w:pPr>
              <w:widowControl/>
              <w:spacing w:line="240" w:lineRule="exact"/>
              <w:ind w:firstLine="420" w:firstLineChars="200"/>
              <w:jc w:val="lef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4"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绩</w:t>
            </w:r>
            <w:r>
              <w:rPr>
                <w:rFonts w:hint="eastAsia" w:ascii="仿宋_GB2312" w:hAnsi="宋体" w:eastAsia="仿宋_GB2312" w:cs="宋体"/>
                <w:b/>
                <w:bCs/>
                <w:kern w:val="0"/>
                <w:szCs w:val="21"/>
                <w:highlight w:val="none"/>
              </w:rPr>
              <w:br w:type="textWrapping"/>
            </w:r>
            <w:r>
              <w:rPr>
                <w:rFonts w:hint="eastAsia" w:ascii="仿宋_GB2312" w:hAnsi="宋体" w:eastAsia="仿宋_GB2312" w:cs="宋体"/>
                <w:b/>
                <w:bCs/>
                <w:kern w:val="0"/>
                <w:szCs w:val="21"/>
                <w:highlight w:val="none"/>
              </w:rPr>
              <w:t>效</w:t>
            </w:r>
            <w:r>
              <w:rPr>
                <w:rFonts w:hint="eastAsia" w:ascii="仿宋_GB2312" w:hAnsi="宋体" w:eastAsia="仿宋_GB2312" w:cs="宋体"/>
                <w:b/>
                <w:bCs/>
                <w:kern w:val="0"/>
                <w:szCs w:val="21"/>
                <w:highlight w:val="none"/>
              </w:rPr>
              <w:br w:type="textWrapping"/>
            </w:r>
            <w:r>
              <w:rPr>
                <w:rFonts w:hint="eastAsia" w:ascii="仿宋_GB2312" w:hAnsi="宋体" w:eastAsia="仿宋_GB2312" w:cs="宋体"/>
                <w:b/>
                <w:bCs/>
                <w:kern w:val="0"/>
                <w:szCs w:val="21"/>
                <w:highlight w:val="none"/>
              </w:rPr>
              <w:t>指</w:t>
            </w:r>
            <w:r>
              <w:rPr>
                <w:rFonts w:hint="eastAsia" w:ascii="仿宋_GB2312" w:hAnsi="宋体" w:eastAsia="仿宋_GB2312" w:cs="宋体"/>
                <w:b/>
                <w:bCs/>
                <w:kern w:val="0"/>
                <w:szCs w:val="21"/>
                <w:highlight w:val="none"/>
              </w:rPr>
              <w:br w:type="textWrapping"/>
            </w:r>
            <w:r>
              <w:rPr>
                <w:rFonts w:hint="eastAsia" w:ascii="仿宋_GB2312" w:hAnsi="宋体" w:eastAsia="仿宋_GB2312" w:cs="宋体"/>
                <w:b/>
                <w:bCs/>
                <w:kern w:val="0"/>
                <w:szCs w:val="21"/>
                <w:highlight w:val="none"/>
              </w:rPr>
              <w:t>标</w:t>
            </w:r>
          </w:p>
        </w:tc>
        <w:tc>
          <w:tcPr>
            <w:tcW w:w="4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一级指标</w:t>
            </w:r>
          </w:p>
        </w:tc>
        <w:tc>
          <w:tcPr>
            <w:tcW w:w="6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二级指标</w:t>
            </w:r>
          </w:p>
        </w:tc>
        <w:tc>
          <w:tcPr>
            <w:tcW w:w="9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三级指标</w:t>
            </w:r>
          </w:p>
        </w:tc>
        <w:tc>
          <w:tcPr>
            <w:tcW w:w="268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年度</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指标值</w:t>
            </w:r>
          </w:p>
        </w:tc>
        <w:tc>
          <w:tcPr>
            <w:tcW w:w="19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实际</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完成值</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分值</w:t>
            </w:r>
          </w:p>
        </w:tc>
        <w:tc>
          <w:tcPr>
            <w:tcW w:w="4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Cs w:val="21"/>
                <w:highlight w:val="none"/>
              </w:rPr>
              <w:t>得分</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3"/>
                <w:szCs w:val="13"/>
                <w:highlight w:val="none"/>
              </w:rPr>
            </w:pPr>
            <w:r>
              <w:rPr>
                <w:rFonts w:hint="eastAsia" w:ascii="仿宋_GB2312" w:hAnsi="宋体" w:eastAsia="仿宋_GB2312" w:cs="宋体"/>
                <w:b/>
                <w:bCs/>
                <w:kern w:val="0"/>
                <w:sz w:val="13"/>
                <w:szCs w:val="13"/>
                <w:highlight w:val="none"/>
              </w:rPr>
              <w:t>偏差原因分析及改进</w:t>
            </w:r>
          </w:p>
          <w:p>
            <w:pPr>
              <w:widowControl/>
              <w:spacing w:line="240" w:lineRule="exact"/>
              <w:jc w:val="center"/>
              <w:rPr>
                <w:rFonts w:hint="eastAsia" w:ascii="仿宋_GB2312" w:hAnsi="宋体" w:eastAsia="仿宋_GB2312" w:cs="宋体"/>
                <w:b/>
                <w:bCs/>
                <w:kern w:val="0"/>
                <w:szCs w:val="21"/>
                <w:highlight w:val="none"/>
              </w:rPr>
            </w:pPr>
            <w:r>
              <w:rPr>
                <w:rFonts w:hint="eastAsia" w:ascii="仿宋_GB2312" w:hAnsi="宋体" w:eastAsia="仿宋_GB2312" w:cs="宋体"/>
                <w:b/>
                <w:bCs/>
                <w:kern w:val="0"/>
                <w:sz w:val="13"/>
                <w:szCs w:val="13"/>
                <w:highlight w:val="none"/>
              </w:rPr>
              <w:t>措施</w:t>
            </w:r>
          </w:p>
        </w:tc>
      </w:tr>
      <w:tr>
        <w:tblPrEx>
          <w:tblCellMar>
            <w:top w:w="0" w:type="dxa"/>
            <w:left w:w="108" w:type="dxa"/>
            <w:bottom w:w="0" w:type="dxa"/>
            <w:right w:w="108" w:type="dxa"/>
          </w:tblCellMar>
        </w:tblPrEx>
        <w:trPr>
          <w:trHeight w:val="12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产出指标(50分)</w:t>
            </w: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数量指标(15分）</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检查频次</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环境监督监测项目每季度对园区各设施进行1次检测，全年共4次。</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环境监督监测项目每季度对园区各设目。</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质量指标（15分）</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达到相关要求</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环境监督监测项目是保证园区严格落实环保要求、达标生产的基本依据。</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按时完成监测检测工作，实施异味治理全过程管控，加强重点时段和夜间异味治理联合值班。</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8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时效指标（10分）</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完成时限</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按合同约定完成各项检测任务。</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已按合同约定完成各项检测任务，数据真实可靠。</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3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成本指标（10分）</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财政预算</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按合同要求支付费用。</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按合同要求资金全部支付完成。</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效益指标(30分)</w:t>
            </w: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不涉及</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不涉及</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不涉及</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污染防治监测项目</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确保园区垃圾处理设施在全市同类处理设施考核中得分不低于前三名</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循环园设施在2021年全市同类处理设施运行检查考评综合排名中名列前茅。</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kern w:val="0"/>
                <w:szCs w:val="21"/>
                <w:highlight w:val="none"/>
                <w:lang w:eastAsia="zh-CN"/>
              </w:rPr>
              <w:t>提高生态环境质量</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园区各设施月、季、年度检测报告均合格。</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按计划完成监测任务，数据合格，生态环境质量得以进一步提高。</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7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kern w:val="0"/>
                <w:szCs w:val="21"/>
                <w:highlight w:val="none"/>
              </w:rPr>
              <w:t>污染防治监测项目</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提高丰台区居民生活环境质量，提高我区垃圾资源化水平，减少对周边市民生活影响。</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结合监测数据，可持续影响指标得以进一步提升。</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7</w:t>
            </w:r>
          </w:p>
        </w:tc>
        <w:tc>
          <w:tcPr>
            <w:tcW w:w="981" w:type="dxa"/>
            <w:tcBorders>
              <w:top w:val="single" w:color="auto" w:sz="4" w:space="0"/>
              <w:left w:val="nil"/>
              <w:bottom w:val="single" w:color="auto" w:sz="4" w:space="0"/>
              <w:right w:val="single" w:color="auto" w:sz="4" w:space="0"/>
            </w:tcBorders>
            <w:noWrap w:val="0"/>
            <w:vAlign w:val="center"/>
          </w:tcPr>
          <w:p>
            <w:pPr>
              <w:widowControl/>
              <w:spacing w:line="16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5"/>
                <w:szCs w:val="15"/>
                <w:highlight w:val="none"/>
              </w:rPr>
              <w:t>调查问卷显示，部分市民反映生活环境受到影响.</w:t>
            </w:r>
          </w:p>
        </w:tc>
      </w:tr>
      <w:tr>
        <w:tblPrEx>
          <w:tblCellMar>
            <w:top w:w="0" w:type="dxa"/>
            <w:left w:w="108" w:type="dxa"/>
            <w:bottom w:w="0" w:type="dxa"/>
            <w:right w:w="108" w:type="dxa"/>
          </w:tblCellMar>
        </w:tblPrEx>
        <w:trPr>
          <w:trHeight w:val="21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68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服务对象满意度指标</w:t>
            </w:r>
          </w:p>
        </w:tc>
        <w:tc>
          <w:tcPr>
            <w:tcW w:w="948"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市民对设施处理提出更高标准，满意度提升。</w:t>
            </w:r>
          </w:p>
        </w:tc>
        <w:tc>
          <w:tcPr>
            <w:tcW w:w="2688" w:type="dxa"/>
            <w:gridSpan w:val="4"/>
            <w:tcBorders>
              <w:top w:val="single" w:color="auto" w:sz="4" w:space="0"/>
              <w:left w:val="nil"/>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服务对象满意度指标达到100%</w:t>
            </w:r>
          </w:p>
        </w:tc>
        <w:tc>
          <w:tcPr>
            <w:tcW w:w="1956"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周边村民对周边环境有较大改善表示认可，整体工作满意度较高。</w:t>
            </w:r>
          </w:p>
        </w:tc>
        <w:tc>
          <w:tcPr>
            <w:tcW w:w="6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456"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8</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5"/>
                <w:szCs w:val="15"/>
                <w:highlight w:val="none"/>
              </w:rPr>
              <w:t>对周边市民满意率调查未达到100%.</w:t>
            </w:r>
          </w:p>
        </w:tc>
      </w:tr>
      <w:tr>
        <w:tblPrEx>
          <w:tblCellMar>
            <w:top w:w="0" w:type="dxa"/>
            <w:left w:w="108" w:type="dxa"/>
            <w:bottom w:w="0" w:type="dxa"/>
            <w:right w:w="108" w:type="dxa"/>
          </w:tblCellMar>
        </w:tblPrEx>
        <w:trPr>
          <w:trHeight w:val="477" w:hRule="exact"/>
          <w:jc w:val="center"/>
        </w:trPr>
        <w:tc>
          <w:tcPr>
            <w:tcW w:w="7321" w:type="dxa"/>
            <w:gridSpan w:val="11"/>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           分</w:t>
            </w:r>
          </w:p>
        </w:tc>
        <w:tc>
          <w:tcPr>
            <w:tcW w:w="6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4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95</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9038" w:type="dxa"/>
        <w:tblInd w:w="0" w:type="dxa"/>
        <w:tblLayout w:type="fixed"/>
        <w:tblCellMar>
          <w:top w:w="0" w:type="dxa"/>
          <w:left w:w="108" w:type="dxa"/>
          <w:bottom w:w="0" w:type="dxa"/>
          <w:right w:w="108" w:type="dxa"/>
        </w:tblCellMar>
      </w:tblPr>
      <w:tblGrid>
        <w:gridCol w:w="585"/>
        <w:gridCol w:w="753"/>
        <w:gridCol w:w="1110"/>
        <w:gridCol w:w="870"/>
        <w:gridCol w:w="750"/>
        <w:gridCol w:w="315"/>
        <w:gridCol w:w="1035"/>
        <w:gridCol w:w="1050"/>
        <w:gridCol w:w="900"/>
        <w:gridCol w:w="720"/>
        <w:gridCol w:w="240"/>
        <w:gridCol w:w="710"/>
      </w:tblGrid>
      <w:tr>
        <w:tblPrEx>
          <w:tblCellMar>
            <w:top w:w="0" w:type="dxa"/>
            <w:left w:w="108" w:type="dxa"/>
            <w:bottom w:w="0" w:type="dxa"/>
            <w:right w:w="108" w:type="dxa"/>
          </w:tblCellMar>
        </w:tblPrEx>
        <w:trPr>
          <w:trHeight w:val="306" w:hRule="exac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700"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堆肥试验基地</w:t>
            </w:r>
          </w:p>
        </w:tc>
      </w:tr>
      <w:tr>
        <w:tblPrEx>
          <w:tblCellMar>
            <w:top w:w="0" w:type="dxa"/>
            <w:left w:w="108" w:type="dxa"/>
            <w:bottom w:w="0" w:type="dxa"/>
            <w:right w:w="108" w:type="dxa"/>
          </w:tblCellMar>
        </w:tblPrEx>
        <w:trPr>
          <w:trHeight w:val="541" w:hRule="exac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8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5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8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5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3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9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9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0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10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trPr>
        <w:tc>
          <w:tcPr>
            <w:tcW w:w="1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其中：当年财政拨款</w:t>
            </w:r>
          </w:p>
        </w:tc>
        <w:tc>
          <w:tcPr>
            <w:tcW w:w="10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103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37.96</w:t>
            </w: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9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trPr>
        <w:tc>
          <w:tcPr>
            <w:tcW w:w="1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0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06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3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96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83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62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832"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833"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firstLine="645"/>
              <w:textAlignment w:val="auto"/>
              <w:rPr>
                <w:rFonts w:hint="eastAsia" w:ascii="仿宋_GB2312" w:eastAsia="仿宋_GB2312"/>
                <w:color w:val="000000"/>
                <w:sz w:val="32"/>
                <w:szCs w:val="32"/>
                <w:highlight w:val="none"/>
              </w:rPr>
            </w:pPr>
            <w:r>
              <w:rPr>
                <w:rFonts w:hint="eastAsia" w:ascii="仿宋_GB2312" w:hAnsi="宋体" w:eastAsia="仿宋_GB2312" w:cs="宋体"/>
                <w:kern w:val="0"/>
                <w:szCs w:val="21"/>
                <w:highlight w:val="none"/>
              </w:rPr>
              <w:t>为保证园区垃圾处理过程产生的腐殖土循环再利用，创建堆肥产品实验基地，需聘请再生土壤绿植养护工。</w:t>
            </w:r>
          </w:p>
          <w:p>
            <w:pPr>
              <w:widowControl/>
              <w:spacing w:line="240" w:lineRule="exact"/>
              <w:jc w:val="center"/>
              <w:rPr>
                <w:rFonts w:hint="eastAsia" w:ascii="仿宋_GB2312" w:hAnsi="宋体" w:eastAsia="仿宋_GB2312" w:cs="宋体"/>
                <w:kern w:val="0"/>
                <w:szCs w:val="21"/>
                <w:highlight w:val="none"/>
              </w:rPr>
            </w:pPr>
          </w:p>
        </w:tc>
        <w:tc>
          <w:tcPr>
            <w:tcW w:w="362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保障园区垃圾处理过程产生的腐殖土循环再利用</w:t>
            </w:r>
            <w:r>
              <w:rPr>
                <w:rFonts w:hint="eastAsia" w:ascii="仿宋_GB2312" w:hAnsi="宋体" w:eastAsia="仿宋_GB2312" w:cs="宋体"/>
                <w:kern w:val="0"/>
                <w:szCs w:val="21"/>
                <w:highlight w:val="none"/>
                <w:lang w:eastAsia="zh-CN"/>
              </w:rPr>
              <w:t>。</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7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3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92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53"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2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种植工数量</w:t>
            </w:r>
          </w:p>
        </w:tc>
        <w:tc>
          <w:tcPr>
            <w:tcW w:w="13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w:t>
            </w:r>
          </w:p>
        </w:tc>
        <w:tc>
          <w:tcPr>
            <w:tcW w:w="105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900"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7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2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堆肥产品达到预期</w:t>
            </w:r>
          </w:p>
        </w:tc>
        <w:tc>
          <w:tcPr>
            <w:tcW w:w="13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105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2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6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20"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完成时间</w:t>
            </w:r>
          </w:p>
        </w:tc>
        <w:tc>
          <w:tcPr>
            <w:tcW w:w="13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1年</w:t>
            </w:r>
          </w:p>
        </w:tc>
        <w:tc>
          <w:tcPr>
            <w:tcW w:w="105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w:t>
            </w:r>
          </w:p>
        </w:tc>
        <w:tc>
          <w:tcPr>
            <w:tcW w:w="900"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9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3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62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项目预算控制在37.96万元</w:t>
            </w:r>
          </w:p>
        </w:tc>
        <w:tc>
          <w:tcPr>
            <w:tcW w:w="135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现已支付37.96万元，完成100%；</w:t>
            </w:r>
          </w:p>
        </w:tc>
        <w:tc>
          <w:tcPr>
            <w:tcW w:w="105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72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7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highlight w:val="none"/>
              </w:rPr>
            </w:pPr>
            <w:r>
              <w:rPr>
                <w:rFonts w:hint="eastAsia" w:ascii="仿宋_GB2312" w:hAnsi="宋体" w:eastAsia="仿宋_GB2312" w:cs="宋体"/>
                <w:kern w:val="0"/>
                <w:szCs w:val="21"/>
                <w:highlight w:val="none"/>
              </w:rPr>
              <w:t>效益指标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highlight w:val="none"/>
              </w:rPr>
            </w:pPr>
            <w:r>
              <w:rPr>
                <w:rFonts w:hint="eastAsia" w:ascii="仿宋_GB2312" w:hAnsi="宋体" w:eastAsia="仿宋_GB2312" w:cs="宋体"/>
                <w:kern w:val="0"/>
                <w:szCs w:val="21"/>
                <w:highlight w:val="none"/>
              </w:rPr>
              <w:t>指标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土地资源循环利用</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堆肥处理资源循环利用达到预期</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7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达到本单位满意</w:t>
            </w:r>
          </w:p>
        </w:tc>
        <w:tc>
          <w:tcPr>
            <w:tcW w:w="13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646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总分</w:t>
            </w:r>
          </w:p>
        </w:tc>
        <w:tc>
          <w:tcPr>
            <w:tcW w:w="9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100</w:t>
            </w:r>
          </w:p>
        </w:tc>
        <w:tc>
          <w:tcPr>
            <w:tcW w:w="7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100</w:t>
            </w:r>
          </w:p>
        </w:tc>
        <w:tc>
          <w:tcPr>
            <w:tcW w:w="95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hAnsi="黑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 xml:space="preserve"> </w:t>
      </w: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b/>
          <w:bCs/>
          <w:sz w:val="28"/>
          <w:szCs w:val="28"/>
          <w:highlight w:val="none"/>
        </w:rPr>
        <w:t xml:space="preserve"> </w:t>
      </w:r>
      <w:r>
        <w:rPr>
          <w:rFonts w:ascii="仿宋_GB2312" w:hAnsi="宋体" w:eastAsia="仿宋_GB2312"/>
          <w:b/>
          <w:bCs/>
          <w:sz w:val="28"/>
          <w:szCs w:val="28"/>
          <w:highlight w:val="none"/>
        </w:rPr>
        <w:t xml:space="preserve"> </w:t>
      </w:r>
      <w:r>
        <w:rPr>
          <w:rFonts w:hint="eastAsia" w:ascii="仿宋_GB2312" w:hAnsi="宋体" w:eastAsia="仿宋_GB2312"/>
          <w:b/>
          <w:bCs/>
          <w:sz w:val="28"/>
          <w:szCs w:val="28"/>
          <w:highlight w:val="none"/>
        </w:rPr>
        <w:t>（2022年度）</w:t>
      </w:r>
    </w:p>
    <w:p>
      <w:pPr>
        <w:spacing w:line="240" w:lineRule="exact"/>
        <w:rPr>
          <w:rFonts w:hint="eastAsia" w:ascii="仿宋_GB2312" w:hAnsi="宋体" w:eastAsia="仿宋_GB2312"/>
          <w:sz w:val="30"/>
          <w:szCs w:val="30"/>
          <w:highlight w:val="none"/>
        </w:rPr>
      </w:pPr>
    </w:p>
    <w:tbl>
      <w:tblPr>
        <w:tblStyle w:val="4"/>
        <w:tblpPr w:leftFromText="180" w:rightFromText="180" w:vertAnchor="text" w:horzAnchor="page" w:tblpX="1620" w:tblpY="253"/>
        <w:tblOverlap w:val="never"/>
        <w:tblW w:w="9038" w:type="dxa"/>
        <w:tblInd w:w="0" w:type="dxa"/>
        <w:tblLayout w:type="fixed"/>
        <w:tblCellMar>
          <w:top w:w="0" w:type="dxa"/>
          <w:left w:w="108" w:type="dxa"/>
          <w:bottom w:w="0" w:type="dxa"/>
          <w:right w:w="108" w:type="dxa"/>
        </w:tblCellMar>
      </w:tblPr>
      <w:tblGrid>
        <w:gridCol w:w="585"/>
        <w:gridCol w:w="717"/>
        <w:gridCol w:w="2090"/>
        <w:gridCol w:w="1127"/>
        <w:gridCol w:w="728"/>
        <w:gridCol w:w="404"/>
        <w:gridCol w:w="751"/>
        <w:gridCol w:w="376"/>
        <w:gridCol w:w="704"/>
        <w:gridCol w:w="846"/>
        <w:gridCol w:w="710"/>
      </w:tblGrid>
      <w:tr>
        <w:tblPrEx>
          <w:tblCellMar>
            <w:top w:w="0" w:type="dxa"/>
            <w:left w:w="108" w:type="dxa"/>
            <w:bottom w:w="0" w:type="dxa"/>
            <w:right w:w="108" w:type="dxa"/>
          </w:tblCellMar>
        </w:tblPrEx>
        <w:trPr>
          <w:trHeight w:val="306" w:hRule="exact"/>
        </w:trPr>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736"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物业服务费</w:t>
            </w:r>
          </w:p>
        </w:tc>
      </w:tr>
      <w:tr>
        <w:tblPrEx>
          <w:tblCellMar>
            <w:top w:w="0" w:type="dxa"/>
            <w:left w:w="108" w:type="dxa"/>
            <w:bottom w:w="0" w:type="dxa"/>
            <w:right w:w="108" w:type="dxa"/>
          </w:tblCellMar>
        </w:tblPrEx>
        <w:trPr>
          <w:trHeight w:val="276" w:hRule="exact"/>
        </w:trPr>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94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1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6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94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15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6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30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trPr>
        <w:tc>
          <w:tcPr>
            <w:tcW w:w="1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51.48</w:t>
            </w: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trPr>
        <w:tc>
          <w:tcPr>
            <w:tcW w:w="1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30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保障园区内工作人员人身安全和公共财产安全、办公区域的卫生清理和保持。</w:t>
            </w:r>
          </w:p>
        </w:tc>
        <w:tc>
          <w:tcPr>
            <w:tcW w:w="338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rPr>
              <w:t>保障园区后勤正常运转</w:t>
            </w:r>
            <w:r>
              <w:rPr>
                <w:rFonts w:hint="eastAsia" w:ascii="仿宋_GB2312" w:hAnsi="宋体" w:eastAsia="仿宋_GB2312" w:cs="宋体"/>
                <w:kern w:val="0"/>
                <w:szCs w:val="21"/>
                <w:highlight w:val="none"/>
                <w:lang w:eastAsia="zh-CN"/>
              </w:rPr>
              <w:t>。</w:t>
            </w:r>
          </w:p>
        </w:tc>
      </w:tr>
    </w:tbl>
    <w:p>
      <w:pPr>
        <w:rPr>
          <w:vanish/>
          <w:highlight w:val="none"/>
        </w:rPr>
      </w:pPr>
    </w:p>
    <w:tbl>
      <w:tblPr>
        <w:tblStyle w:val="4"/>
        <w:tblpPr w:leftFromText="180" w:rightFromText="180" w:vertAnchor="text" w:horzAnchor="page" w:tblpX="1567" w:tblpY="18"/>
        <w:tblOverlap w:val="never"/>
        <w:tblW w:w="9038" w:type="dxa"/>
        <w:tblInd w:w="0" w:type="dxa"/>
        <w:tblLayout w:type="fixed"/>
        <w:tblCellMar>
          <w:top w:w="0" w:type="dxa"/>
          <w:left w:w="108" w:type="dxa"/>
          <w:bottom w:w="0" w:type="dxa"/>
          <w:right w:w="108" w:type="dxa"/>
        </w:tblCellMar>
      </w:tblPr>
      <w:tblGrid>
        <w:gridCol w:w="585"/>
        <w:gridCol w:w="975"/>
        <w:gridCol w:w="1105"/>
        <w:gridCol w:w="1523"/>
        <w:gridCol w:w="1110"/>
        <w:gridCol w:w="1201"/>
        <w:gridCol w:w="563"/>
        <w:gridCol w:w="563"/>
        <w:gridCol w:w="1413"/>
      </w:tblGrid>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52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5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办公面积约12000平米</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保障园区后勤正常运转</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完成时间</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1年</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项目预算控制在51.48万元</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现已支付51.48万元</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0</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523" w:type="dxa"/>
            <w:tcBorders>
              <w:top w:val="single" w:color="auto" w:sz="4" w:space="0"/>
              <w:left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提供优质的后勤保障服务</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41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6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52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达到本单位满意</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6499"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4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jc w:val="center"/>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1080" w:firstLineChars="3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1080" w:firstLineChars="300"/>
        <w:rPr>
          <w:rFonts w:hint="eastAsia" w:ascii="方正小标宋简体" w:hAnsi="黑体" w:eastAsia="方正小标宋简体"/>
          <w:sz w:val="36"/>
          <w:szCs w:val="36"/>
          <w:highlight w:val="none"/>
        </w:rPr>
      </w:pPr>
    </w:p>
    <w:p>
      <w:pPr>
        <w:numPr>
          <w:ilvl w:val="0"/>
          <w:numId w:val="0"/>
        </w:numPr>
        <w:spacing w:line="480" w:lineRule="exact"/>
        <w:ind w:firstLine="1080" w:firstLineChars="300"/>
        <w:rPr>
          <w:rFonts w:hint="eastAsia" w:ascii="方正小标宋简体" w:hAnsi="黑体" w:eastAsia="方正小标宋简体"/>
          <w:sz w:val="36"/>
          <w:szCs w:val="36"/>
          <w:highlight w:val="none"/>
        </w:rPr>
      </w:pPr>
    </w:p>
    <w:p>
      <w:pPr>
        <w:numPr>
          <w:ilvl w:val="0"/>
          <w:numId w:val="0"/>
        </w:numPr>
        <w:spacing w:line="480" w:lineRule="exact"/>
        <w:ind w:firstLine="1080" w:firstLineChars="3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9038" w:type="dxa"/>
        <w:tblInd w:w="0" w:type="dxa"/>
        <w:tblLayout w:type="fixed"/>
        <w:tblCellMar>
          <w:top w:w="0" w:type="dxa"/>
          <w:left w:w="108" w:type="dxa"/>
          <w:bottom w:w="0" w:type="dxa"/>
          <w:right w:w="108" w:type="dxa"/>
        </w:tblCellMar>
      </w:tblPr>
      <w:tblGrid>
        <w:gridCol w:w="585"/>
        <w:gridCol w:w="975"/>
        <w:gridCol w:w="1105"/>
        <w:gridCol w:w="727"/>
        <w:gridCol w:w="931"/>
        <w:gridCol w:w="975"/>
        <w:gridCol w:w="1201"/>
        <w:gridCol w:w="563"/>
        <w:gridCol w:w="420"/>
        <w:gridCol w:w="143"/>
        <w:gridCol w:w="703"/>
        <w:gridCol w:w="710"/>
      </w:tblGrid>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办公设备维护</w:t>
            </w:r>
          </w:p>
        </w:tc>
      </w:tr>
      <w:tr>
        <w:tblPrEx>
          <w:tblCellMar>
            <w:top w:w="0" w:type="dxa"/>
            <w:left w:w="108" w:type="dxa"/>
            <w:bottom w:w="0" w:type="dxa"/>
            <w:right w:w="108" w:type="dxa"/>
          </w:tblCellMar>
        </w:tblPrEx>
        <w:trPr>
          <w:trHeight w:val="47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73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53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738"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53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9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9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5</w:t>
            </w:r>
          </w:p>
        </w:tc>
        <w:tc>
          <w:tcPr>
            <w:tcW w:w="9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3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0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71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7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212"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713"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对单位内采购的办公设备（电脑，打印机，数码摄像机等）进行维修，保证日常工作顺利开展，重要会议的组织、召开，重点项目工程进展上报等。</w:t>
            </w:r>
          </w:p>
        </w:tc>
        <w:tc>
          <w:tcPr>
            <w:tcW w:w="374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年度总体目标完成情况综述：1、办公设备运转流畅；2、办公设备安装杀毒软件和正版系统，保证计算机无病毒；3、每月定期对单位采购的办公设备进行维护。</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65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5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提供单位23台电脑、8台打印机的维修维护</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设备检修无问题　</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12月完成</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12月完成</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项目预算控制在5万元</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97"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58" w:type="dxa"/>
            <w:gridSpan w:val="2"/>
            <w:tcBorders>
              <w:top w:val="single" w:color="auto" w:sz="4" w:space="0"/>
              <w:left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65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65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达到本单位满意</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w:t>
            </w:r>
          </w:p>
        </w:tc>
        <w:tc>
          <w:tcPr>
            <w:tcW w:w="1201"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563"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r>
              <w:rPr>
                <w:rFonts w:hint="eastAsia" w:ascii="仿宋_GB2312" w:hAnsi="宋体" w:eastAsia="仿宋_GB2312" w:cs="宋体"/>
                <w:kern w:val="0"/>
                <w:szCs w:val="21"/>
                <w:highlight w:val="none"/>
              </w:rPr>
              <w:t>0</w:t>
            </w:r>
          </w:p>
        </w:tc>
        <w:tc>
          <w:tcPr>
            <w:tcW w:w="56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w:t>
            </w:r>
            <w:r>
              <w:rPr>
                <w:rFonts w:hint="eastAsia" w:ascii="仿宋_GB2312" w:hAnsi="宋体" w:eastAsia="仿宋_GB2312" w:cs="宋体"/>
                <w:kern w:val="0"/>
                <w:szCs w:val="21"/>
                <w:highlight w:val="none"/>
              </w:rPr>
              <w:t>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649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rPr>
          <w:rFonts w:hint="eastAsia" w:ascii="方正小标宋简体" w:hAnsi="黑体" w:eastAsia="方正小标宋简体"/>
          <w:sz w:val="36"/>
          <w:szCs w:val="36"/>
          <w:highlight w:val="none"/>
        </w:rPr>
      </w:pPr>
    </w:p>
    <w:p>
      <w:p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1080" w:firstLineChars="3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1080" w:firstLineChars="300"/>
        <w:rPr>
          <w:rFonts w:hint="eastAsia" w:ascii="方正小标宋简体" w:hAnsi="黑体" w:eastAsia="方正小标宋简体"/>
          <w:sz w:val="36"/>
          <w:szCs w:val="36"/>
          <w:highlight w:val="none"/>
        </w:rPr>
      </w:pPr>
    </w:p>
    <w:p>
      <w:pPr>
        <w:numPr>
          <w:ilvl w:val="0"/>
          <w:numId w:val="0"/>
        </w:numPr>
        <w:spacing w:line="480" w:lineRule="exact"/>
        <w:ind w:firstLine="1080" w:firstLineChars="300"/>
        <w:rPr>
          <w:rFonts w:hint="eastAsia" w:ascii="方正小标宋简体" w:hAnsi="黑体" w:eastAsia="方正小标宋简体"/>
          <w:sz w:val="36"/>
          <w:szCs w:val="36"/>
          <w:highlight w:val="none"/>
        </w:rPr>
      </w:pPr>
    </w:p>
    <w:p>
      <w:pPr>
        <w:numPr>
          <w:ilvl w:val="0"/>
          <w:numId w:val="0"/>
        </w:numPr>
        <w:spacing w:line="480" w:lineRule="exact"/>
        <w:ind w:firstLine="2880" w:firstLineChars="8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9662" w:type="dxa"/>
        <w:tblInd w:w="0" w:type="dxa"/>
        <w:tblLayout w:type="fixed"/>
        <w:tblCellMar>
          <w:top w:w="0" w:type="dxa"/>
          <w:left w:w="108" w:type="dxa"/>
          <w:bottom w:w="0" w:type="dxa"/>
          <w:right w:w="108" w:type="dxa"/>
        </w:tblCellMar>
      </w:tblPr>
      <w:tblGrid>
        <w:gridCol w:w="585"/>
        <w:gridCol w:w="910"/>
        <w:gridCol w:w="1095"/>
        <w:gridCol w:w="705"/>
        <w:gridCol w:w="630"/>
        <w:gridCol w:w="255"/>
        <w:gridCol w:w="870"/>
        <w:gridCol w:w="975"/>
        <w:gridCol w:w="753"/>
        <w:gridCol w:w="147"/>
        <w:gridCol w:w="557"/>
        <w:gridCol w:w="298"/>
        <w:gridCol w:w="548"/>
        <w:gridCol w:w="1334"/>
      </w:tblGrid>
      <w:tr>
        <w:tblPrEx>
          <w:tblCellMar>
            <w:top w:w="0" w:type="dxa"/>
            <w:left w:w="108" w:type="dxa"/>
            <w:bottom w:w="0" w:type="dxa"/>
            <w:right w:w="108" w:type="dxa"/>
          </w:tblCellMar>
        </w:tblPrEx>
        <w:trPr>
          <w:trHeight w:val="306" w:hRule="exact"/>
        </w:trPr>
        <w:tc>
          <w:tcPr>
            <w:tcW w:w="14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167"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机构运转</w:t>
            </w:r>
          </w:p>
        </w:tc>
      </w:tr>
      <w:tr>
        <w:tblPrEx>
          <w:tblCellMar>
            <w:top w:w="0" w:type="dxa"/>
            <w:left w:w="108" w:type="dxa"/>
            <w:bottom w:w="0" w:type="dxa"/>
            <w:right w:w="108" w:type="dxa"/>
          </w:tblCellMar>
        </w:tblPrEx>
        <w:trPr>
          <w:trHeight w:val="491" w:hRule="exact"/>
        </w:trPr>
        <w:tc>
          <w:tcPr>
            <w:tcW w:w="14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55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88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49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55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88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49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4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601" w:hRule="exact"/>
        </w:trPr>
        <w:tc>
          <w:tcPr>
            <w:tcW w:w="14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11.88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567" w:hRule="exact"/>
        </w:trPr>
        <w:tc>
          <w:tcPr>
            <w:tcW w:w="14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49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8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8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46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46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812"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46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维持循环园食堂正常运转，食堂设备购置维修、食堂用品采买等</w:t>
            </w:r>
          </w:p>
        </w:tc>
        <w:tc>
          <w:tcPr>
            <w:tcW w:w="461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年度总体目标完成情况综述:1、保证食堂正常运转；2、食堂用品充足；3、食堂设备运行稳定。</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偏差原因分析及改进措施</w:t>
            </w:r>
          </w:p>
        </w:tc>
      </w:tr>
      <w:tr>
        <w:tblPrEx>
          <w:tblCellMar>
            <w:top w:w="0" w:type="dxa"/>
            <w:left w:w="108" w:type="dxa"/>
            <w:bottom w:w="0" w:type="dxa"/>
            <w:right w:w="108" w:type="dxa"/>
          </w:tblCellMar>
        </w:tblPrEx>
        <w:trPr>
          <w:trHeight w:val="10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提供单位</w:t>
            </w:r>
            <w:r>
              <w:rPr>
                <w:rFonts w:hint="eastAsia" w:ascii="仿宋_GB2312" w:hAnsi="宋体" w:eastAsia="仿宋_GB2312" w:cs="宋体"/>
                <w:kern w:val="0"/>
                <w:szCs w:val="21"/>
                <w:highlight w:val="none"/>
                <w:lang w:val="en-US" w:eastAsia="zh-CN"/>
              </w:rPr>
              <w:t>20</w:t>
            </w:r>
            <w:r>
              <w:rPr>
                <w:rFonts w:hint="eastAsia" w:ascii="仿宋_GB2312" w:hAnsi="宋体" w:eastAsia="仿宋_GB2312" w:cs="宋体"/>
                <w:kern w:val="0"/>
                <w:szCs w:val="21"/>
                <w:highlight w:val="none"/>
                <w:lang w:eastAsia="zh-CN"/>
              </w:rPr>
              <w:t>人用餐</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食堂正常运转</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实现预期指标</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每年</w:t>
            </w:r>
            <w:r>
              <w:rPr>
                <w:rFonts w:hint="eastAsia" w:ascii="仿宋_GB2312" w:hAnsi="宋体" w:eastAsia="仿宋_GB2312" w:cs="宋体"/>
                <w:kern w:val="0"/>
                <w:szCs w:val="21"/>
                <w:highlight w:val="none"/>
                <w:lang w:val="en-US" w:eastAsia="zh-CN"/>
              </w:rPr>
              <w:t>9</w:t>
            </w:r>
            <w:r>
              <w:rPr>
                <w:rFonts w:hint="eastAsia" w:ascii="仿宋_GB2312" w:hAnsi="宋体" w:eastAsia="仿宋_GB2312" w:cs="宋体"/>
                <w:kern w:val="0"/>
                <w:szCs w:val="21"/>
                <w:highlight w:val="none"/>
              </w:rPr>
              <w:t>月底</w:t>
            </w:r>
            <w:r>
              <w:rPr>
                <w:rFonts w:hint="eastAsia" w:ascii="仿宋_GB2312" w:hAnsi="宋体" w:eastAsia="仿宋_GB2312" w:cs="宋体"/>
                <w:kern w:val="0"/>
                <w:szCs w:val="21"/>
                <w:highlight w:val="none"/>
                <w:lang w:eastAsia="zh-CN"/>
              </w:rPr>
              <w:t>前</w:t>
            </w:r>
            <w:r>
              <w:rPr>
                <w:rFonts w:hint="eastAsia" w:ascii="仿宋_GB2312" w:hAnsi="宋体" w:eastAsia="仿宋_GB2312" w:cs="宋体"/>
                <w:kern w:val="0"/>
                <w:szCs w:val="21"/>
                <w:highlight w:val="none"/>
              </w:rPr>
              <w:t>支付</w:t>
            </w:r>
            <w:r>
              <w:rPr>
                <w:rFonts w:hint="eastAsia" w:ascii="仿宋_GB2312" w:hAnsi="宋体" w:eastAsia="仿宋_GB2312" w:cs="宋体"/>
                <w:kern w:val="0"/>
                <w:szCs w:val="21"/>
                <w:highlight w:val="none"/>
                <w:lang w:eastAsia="zh-CN"/>
              </w:rPr>
              <w:t>完成</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w:t>
            </w:r>
            <w:r>
              <w:rPr>
                <w:rFonts w:hint="eastAsia" w:ascii="仿宋_GB2312" w:hAnsi="宋体" w:eastAsia="仿宋_GB2312" w:cs="宋体"/>
                <w:kern w:val="0"/>
                <w:szCs w:val="21"/>
                <w:highlight w:val="none"/>
              </w:rPr>
              <w:t>月</w:t>
            </w:r>
            <w:r>
              <w:rPr>
                <w:rFonts w:hint="eastAsia" w:ascii="仿宋_GB2312" w:hAnsi="宋体" w:eastAsia="仿宋_GB2312" w:cs="宋体"/>
                <w:kern w:val="0"/>
                <w:szCs w:val="21"/>
                <w:highlight w:val="none"/>
                <w:lang w:eastAsia="zh-CN"/>
              </w:rPr>
              <w:t>前</w:t>
            </w:r>
            <w:r>
              <w:rPr>
                <w:rFonts w:hint="eastAsia" w:ascii="仿宋_GB2312" w:hAnsi="宋体" w:eastAsia="仿宋_GB2312" w:cs="宋体"/>
                <w:kern w:val="0"/>
                <w:szCs w:val="21"/>
                <w:highlight w:val="none"/>
              </w:rPr>
              <w:t>完成</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88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6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项目预算控制在11.88万元</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完成100%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0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3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8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7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保证食堂人员、物资到位，机构正常运转</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　</w:t>
            </w:r>
          </w:p>
        </w:tc>
        <w:tc>
          <w:tcPr>
            <w:tcW w:w="188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8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33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2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33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对食堂提供的服务满意</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　</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完成预期指标</w:t>
            </w:r>
          </w:p>
        </w:tc>
        <w:tc>
          <w:tcPr>
            <w:tcW w:w="900"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855"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6025"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90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5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8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spacing w:line="480" w:lineRule="exact"/>
        <w:jc w:val="center"/>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10337" w:type="dxa"/>
        <w:tblInd w:w="0" w:type="dxa"/>
        <w:tblLayout w:type="fixed"/>
        <w:tblCellMar>
          <w:top w:w="0" w:type="dxa"/>
          <w:left w:w="108" w:type="dxa"/>
          <w:bottom w:w="0" w:type="dxa"/>
          <w:right w:w="108" w:type="dxa"/>
        </w:tblCellMar>
      </w:tblPr>
      <w:tblGrid>
        <w:gridCol w:w="585"/>
        <w:gridCol w:w="865"/>
        <w:gridCol w:w="1140"/>
        <w:gridCol w:w="450"/>
        <w:gridCol w:w="930"/>
        <w:gridCol w:w="990"/>
        <w:gridCol w:w="1020"/>
        <w:gridCol w:w="975"/>
        <w:gridCol w:w="527"/>
        <w:gridCol w:w="643"/>
        <w:gridCol w:w="203"/>
        <w:gridCol w:w="2009"/>
      </w:tblGrid>
      <w:tr>
        <w:tblPrEx>
          <w:tblCellMar>
            <w:top w:w="0" w:type="dxa"/>
            <w:left w:w="108" w:type="dxa"/>
            <w:bottom w:w="0" w:type="dxa"/>
            <w:right w:w="108" w:type="dxa"/>
          </w:tblCellMar>
        </w:tblPrEx>
        <w:trPr>
          <w:trHeight w:val="306" w:hRule="exact"/>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887"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律师费</w:t>
            </w:r>
          </w:p>
        </w:tc>
      </w:tr>
      <w:tr>
        <w:tblPrEx>
          <w:tblCellMar>
            <w:top w:w="0" w:type="dxa"/>
            <w:left w:w="108" w:type="dxa"/>
            <w:bottom w:w="0" w:type="dxa"/>
            <w:right w:w="108" w:type="dxa"/>
          </w:tblCellMar>
        </w:tblPrEx>
        <w:trPr>
          <w:trHeight w:val="306" w:hRule="exact"/>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51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338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51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3382"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45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5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5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20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trPr>
        <w:tc>
          <w:tcPr>
            <w:tcW w:w="14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5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100%　</w:t>
            </w:r>
          </w:p>
        </w:tc>
        <w:tc>
          <w:tcPr>
            <w:tcW w:w="2009"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　100100</w:t>
            </w:r>
          </w:p>
        </w:tc>
      </w:tr>
      <w:tr>
        <w:tblPrEx>
          <w:tblCellMar>
            <w:top w:w="0" w:type="dxa"/>
            <w:left w:w="108" w:type="dxa"/>
            <w:bottom w:w="0" w:type="dxa"/>
            <w:right w:w="108" w:type="dxa"/>
          </w:tblCellMar>
        </w:tblPrEx>
        <w:trPr>
          <w:trHeight w:val="601" w:hRule="exact"/>
        </w:trPr>
        <w:tc>
          <w:tcPr>
            <w:tcW w:w="14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5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100%　</w:t>
            </w:r>
          </w:p>
        </w:tc>
        <w:tc>
          <w:tcPr>
            <w:tcW w:w="2009"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w:t>
            </w:r>
          </w:p>
        </w:tc>
      </w:tr>
      <w:tr>
        <w:tblPrEx>
          <w:tblCellMar>
            <w:top w:w="0" w:type="dxa"/>
            <w:left w:w="108" w:type="dxa"/>
            <w:bottom w:w="0" w:type="dxa"/>
            <w:right w:w="108" w:type="dxa"/>
          </w:tblCellMar>
        </w:tblPrEx>
        <w:trPr>
          <w:trHeight w:val="567" w:hRule="exact"/>
        </w:trPr>
        <w:tc>
          <w:tcPr>
            <w:tcW w:w="14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4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5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93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9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99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0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73"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3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537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796"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3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Cs w:val="21"/>
                <w:highlight w:val="none"/>
              </w:rPr>
            </w:pPr>
            <w:r>
              <w:rPr>
                <w:rFonts w:hint="eastAsia" w:ascii="仿宋_GB2312" w:hAnsi="宋体" w:eastAsia="仿宋_GB2312" w:cs="宋体"/>
                <w:kern w:val="0"/>
                <w:sz w:val="22"/>
                <w:szCs w:val="22"/>
                <w:highlight w:val="none"/>
              </w:rPr>
              <w:t>通过委托专业律师为本单位的重大决策、重大具体行政行为及制定规范性文件等提供法律意见，代本单位进行重大经济项目谈判，并草拟修改相关和合同等法律文书。为本单位涉及法律的工作提供支持,保证本单位各项法律事务的处理效果。</w:t>
            </w:r>
          </w:p>
        </w:tc>
        <w:tc>
          <w:tcPr>
            <w:tcW w:w="5377"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22"/>
                <w:szCs w:val="22"/>
                <w:highlight w:val="none"/>
              </w:rPr>
              <w:t>年度总体目标完成情况综述：提供法律咨询，规范合同合法性、项目审核、文件等进行法律方面的研究论证和风险评估。</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8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38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1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66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完成年度指标48次　</w:t>
            </w:r>
          </w:p>
        </w:tc>
        <w:tc>
          <w:tcPr>
            <w:tcW w:w="99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完成预期指标</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参与度100%　</w:t>
            </w:r>
          </w:p>
        </w:tc>
        <w:tc>
          <w:tcPr>
            <w:tcW w:w="99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实现预期目标</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每周一次</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全年48次</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22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9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 xml:space="preserve">项目预算控制数20万元    </w:t>
            </w:r>
          </w:p>
        </w:tc>
        <w:tc>
          <w:tcPr>
            <w:tcW w:w="99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lang w:val="en-US" w:eastAsia="zh-CN"/>
              </w:rPr>
              <w:t>20</w:t>
            </w:r>
            <w:r>
              <w:rPr>
                <w:rFonts w:hint="eastAsia" w:ascii="仿宋_GB2312" w:hAnsi="宋体" w:eastAsia="仿宋_GB2312" w:cs="宋体"/>
                <w:kern w:val="0"/>
                <w:sz w:val="22"/>
                <w:szCs w:val="22"/>
                <w:highlight w:val="none"/>
              </w:rPr>
              <w:t>万元，完成100%</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40"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80" w:type="dxa"/>
            <w:gridSpan w:val="2"/>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9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11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22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提供优质高效的法律服务</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达到预期目标　</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　</w:t>
            </w:r>
          </w:p>
        </w:tc>
        <w:tc>
          <w:tcPr>
            <w:tcW w:w="22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1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9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2212"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90"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不涉及此项内容</w:t>
            </w:r>
          </w:p>
        </w:tc>
        <w:tc>
          <w:tcPr>
            <w:tcW w:w="975" w:type="dxa"/>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380"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法律服务得到好评</w:t>
            </w:r>
          </w:p>
        </w:tc>
        <w:tc>
          <w:tcPr>
            <w:tcW w:w="99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好评率100%　</w:t>
            </w:r>
          </w:p>
        </w:tc>
        <w:tc>
          <w:tcPr>
            <w:tcW w:w="1020" w:type="dxa"/>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100%</w:t>
            </w:r>
          </w:p>
        </w:tc>
        <w:tc>
          <w:tcPr>
            <w:tcW w:w="97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w:t>
            </w:r>
          </w:p>
        </w:tc>
        <w:tc>
          <w:tcPr>
            <w:tcW w:w="1170" w:type="dxa"/>
            <w:gridSpan w:val="2"/>
            <w:tcBorders>
              <w:top w:val="single" w:color="auto" w:sz="4" w:space="0"/>
              <w:left w:val="nil"/>
              <w:right w:val="single" w:color="auto" w:sz="4" w:space="0"/>
            </w:tcBorders>
            <w:noWrap w:val="0"/>
            <w:vAlign w:val="center"/>
          </w:tcPr>
          <w:p>
            <w:pPr>
              <w:widowControl/>
              <w:spacing w:line="240" w:lineRule="exact"/>
              <w:ind w:firstLine="440" w:firstLineChars="200"/>
              <w:jc w:val="left"/>
              <w:rPr>
                <w:rFonts w:hint="eastAsia" w:ascii="仿宋_GB2312" w:hAnsi="宋体" w:eastAsia="仿宋_GB2312" w:cs="宋体"/>
                <w:kern w:val="0"/>
                <w:sz w:val="22"/>
                <w:szCs w:val="22"/>
                <w:highlight w:val="none"/>
              </w:rPr>
            </w:pPr>
            <w:r>
              <w:rPr>
                <w:rFonts w:hint="eastAsia" w:ascii="仿宋_GB2312" w:hAnsi="宋体" w:eastAsia="仿宋_GB2312" w:cs="宋体"/>
                <w:kern w:val="0"/>
                <w:sz w:val="22"/>
                <w:szCs w:val="22"/>
                <w:highlight w:val="none"/>
              </w:rPr>
              <w:t>20　</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598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17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22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r>
    </w:tbl>
    <w:p>
      <w:pPr>
        <w:spacing w:line="480" w:lineRule="exact"/>
        <w:rPr>
          <w:rFonts w:hint="eastAsia" w:ascii="方正小标宋简体" w:eastAsia="方正小标宋简体"/>
          <w:sz w:val="36"/>
          <w:szCs w:val="36"/>
          <w:highlight w:val="none"/>
        </w:rPr>
      </w:pPr>
      <w:r>
        <w:rPr>
          <w:rFonts w:hint="eastAsia" w:ascii="黑体" w:hAnsi="黑体" w:eastAsia="黑体"/>
          <w:sz w:val="32"/>
          <w:szCs w:val="32"/>
          <w:highlight w:val="none"/>
        </w:rPr>
        <w:t xml:space="preserve">  </w:t>
      </w:r>
      <w:r>
        <w:rPr>
          <w:rFonts w:hint="eastAsia" w:ascii="方正小标宋简体" w:eastAsia="方正小标宋简体"/>
          <w:sz w:val="36"/>
          <w:szCs w:val="36"/>
          <w:highlight w:val="none"/>
        </w:rPr>
        <w:t xml:space="preserve">              </w:t>
      </w:r>
    </w:p>
    <w:p>
      <w:pPr>
        <w:spacing w:line="480" w:lineRule="exact"/>
        <w:rPr>
          <w:rFonts w:hint="eastAsia" w:ascii="方正小标宋简体" w:eastAsia="方正小标宋简体"/>
          <w:sz w:val="36"/>
          <w:szCs w:val="36"/>
          <w:highlight w:val="none"/>
        </w:rPr>
      </w:pPr>
    </w:p>
    <w:p>
      <w:pPr>
        <w:pStyle w:val="2"/>
        <w:rPr>
          <w:rFonts w:hint="eastAsia" w:ascii="方正小标宋简体" w:eastAsia="方正小标宋简体"/>
          <w:sz w:val="36"/>
          <w:szCs w:val="36"/>
          <w:highlight w:val="none"/>
        </w:rPr>
      </w:pPr>
    </w:p>
    <w:p>
      <w:pPr>
        <w:pStyle w:val="2"/>
        <w:rPr>
          <w:rFonts w:hint="eastAsia" w:ascii="方正小标宋简体" w:eastAsia="方正小标宋简体"/>
          <w:sz w:val="36"/>
          <w:szCs w:val="36"/>
          <w:highlight w:val="none"/>
        </w:rPr>
      </w:pPr>
    </w:p>
    <w:p>
      <w:pPr>
        <w:pStyle w:val="2"/>
        <w:rPr>
          <w:rFonts w:hint="eastAsia" w:ascii="方正小标宋简体" w:eastAsia="方正小标宋简体"/>
          <w:sz w:val="36"/>
          <w:szCs w:val="36"/>
          <w:highlight w:val="none"/>
        </w:rPr>
      </w:pPr>
    </w:p>
    <w:p>
      <w:pPr>
        <w:numPr>
          <w:ilvl w:val="0"/>
          <w:numId w:val="0"/>
        </w:numPr>
        <w:spacing w:line="480" w:lineRule="exact"/>
        <w:ind w:firstLine="720" w:firstLineChars="2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720" w:firstLineChars="200"/>
        <w:rPr>
          <w:rFonts w:hint="eastAsia" w:ascii="方正小标宋简体" w:hAnsi="黑体" w:eastAsia="方正小标宋简体"/>
          <w:sz w:val="36"/>
          <w:szCs w:val="36"/>
          <w:highlight w:val="none"/>
        </w:rPr>
      </w:pPr>
    </w:p>
    <w:p>
      <w:pPr>
        <w:numPr>
          <w:ilvl w:val="0"/>
          <w:numId w:val="0"/>
        </w:numPr>
        <w:spacing w:line="480" w:lineRule="exact"/>
        <w:ind w:firstLine="720" w:firstLineChars="200"/>
        <w:rPr>
          <w:rFonts w:hint="eastAsia" w:ascii="方正小标宋简体" w:hAnsi="黑体" w:eastAsia="方正小标宋简体"/>
          <w:sz w:val="36"/>
          <w:szCs w:val="36"/>
          <w:highlight w:val="none"/>
        </w:rPr>
      </w:pPr>
    </w:p>
    <w:p>
      <w:pPr>
        <w:numPr>
          <w:ilvl w:val="0"/>
          <w:numId w:val="0"/>
        </w:numPr>
        <w:spacing w:line="480" w:lineRule="exact"/>
        <w:ind w:firstLine="720" w:firstLineChars="200"/>
        <w:rPr>
          <w:rFonts w:hint="eastAsia" w:ascii="方正小标宋简体" w:hAnsi="黑体" w:eastAsia="方正小标宋简体"/>
          <w:sz w:val="36"/>
          <w:szCs w:val="36"/>
          <w:highlight w:val="none"/>
        </w:rPr>
      </w:pPr>
    </w:p>
    <w:p>
      <w:pPr>
        <w:numPr>
          <w:ilvl w:val="0"/>
          <w:numId w:val="0"/>
        </w:numPr>
        <w:spacing w:line="480" w:lineRule="exact"/>
        <w:ind w:firstLine="720" w:firstLineChars="200"/>
        <w:rPr>
          <w:rFonts w:hint="eastAsia" w:ascii="方正小标宋简体" w:hAnsi="黑体" w:eastAsia="方正小标宋简体"/>
          <w:sz w:val="36"/>
          <w:szCs w:val="36"/>
          <w:highlight w:val="none"/>
        </w:rPr>
      </w:pPr>
    </w:p>
    <w:p>
      <w:pPr>
        <w:numPr>
          <w:ilvl w:val="0"/>
          <w:numId w:val="0"/>
        </w:numPr>
        <w:spacing w:line="480" w:lineRule="exact"/>
        <w:ind w:firstLine="2880" w:firstLineChars="800"/>
        <w:rPr>
          <w:rFonts w:hint="eastAsia" w:ascii="方正小标宋简体" w:hAnsi="黑体" w:eastAsia="方正小标宋简体"/>
          <w:sz w:val="36"/>
          <w:szCs w:val="36"/>
          <w:highlight w:val="none"/>
        </w:rPr>
      </w:pPr>
    </w:p>
    <w:p>
      <w:pPr>
        <w:numPr>
          <w:ilvl w:val="0"/>
          <w:numId w:val="0"/>
        </w:numPr>
        <w:spacing w:line="480" w:lineRule="exact"/>
        <w:ind w:firstLine="2880" w:firstLineChars="800"/>
        <w:rPr>
          <w:rFonts w:hint="eastAsia" w:ascii="方正小标宋简体" w:hAnsi="黑体" w:eastAsia="方正小标宋简体"/>
          <w:sz w:val="36"/>
          <w:szCs w:val="36"/>
          <w:highlight w:val="none"/>
        </w:rPr>
      </w:pPr>
    </w:p>
    <w:p>
      <w:pPr>
        <w:numPr>
          <w:ilvl w:val="0"/>
          <w:numId w:val="0"/>
        </w:numPr>
        <w:spacing w:line="480" w:lineRule="exact"/>
        <w:ind w:firstLine="3240" w:firstLineChars="9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10373" w:type="dxa"/>
        <w:tblInd w:w="0" w:type="dxa"/>
        <w:tblLayout w:type="fixed"/>
        <w:tblCellMar>
          <w:top w:w="0" w:type="dxa"/>
          <w:left w:w="108" w:type="dxa"/>
          <w:bottom w:w="0" w:type="dxa"/>
          <w:right w:w="108" w:type="dxa"/>
        </w:tblCellMar>
      </w:tblPr>
      <w:tblGrid>
        <w:gridCol w:w="585"/>
        <w:gridCol w:w="975"/>
        <w:gridCol w:w="1105"/>
        <w:gridCol w:w="278"/>
        <w:gridCol w:w="847"/>
        <w:gridCol w:w="1110"/>
        <w:gridCol w:w="1095"/>
        <w:gridCol w:w="1067"/>
        <w:gridCol w:w="193"/>
        <w:gridCol w:w="915"/>
        <w:gridCol w:w="158"/>
        <w:gridCol w:w="2045"/>
      </w:tblGrid>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813"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食堂改造</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43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437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20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47" w:type="dxa"/>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Cs w:val="21"/>
                <w:highlight w:val="none"/>
              </w:rPr>
            </w:pPr>
            <w:r>
              <w:rPr>
                <w:rFonts w:hint="eastAsia" w:ascii="宋体" w:hAnsi="宋体" w:cs="宋体"/>
                <w:color w:val="000000"/>
                <w:kern w:val="0"/>
                <w:sz w:val="24"/>
                <w:highlight w:val="none"/>
              </w:rPr>
              <w:t>17.8</w:t>
            </w:r>
          </w:p>
        </w:tc>
        <w:tc>
          <w:tcPr>
            <w:tcW w:w="111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17.8</w:t>
            </w:r>
          </w:p>
        </w:tc>
        <w:tc>
          <w:tcPr>
            <w:tcW w:w="1095" w:type="dxa"/>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Cs w:val="21"/>
                <w:highlight w:val="none"/>
              </w:rPr>
            </w:pPr>
            <w:r>
              <w:rPr>
                <w:rFonts w:hint="eastAsia" w:ascii="宋体" w:hAnsi="宋体" w:cs="宋体"/>
                <w:color w:val="000000"/>
                <w:kern w:val="0"/>
                <w:sz w:val="24"/>
                <w:highlight w:val="none"/>
              </w:rPr>
              <w:t>17.77</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　</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ind w:firstLine="210" w:firstLineChars="100"/>
              <w:jc w:val="left"/>
              <w:rPr>
                <w:rFonts w:ascii="仿宋_GB2312" w:hAnsi="宋体" w:cs="宋体"/>
                <w:kern w:val="0"/>
                <w:szCs w:val="21"/>
                <w:highlight w:val="none"/>
              </w:rPr>
            </w:pPr>
            <w:r>
              <w:rPr>
                <w:rFonts w:hint="eastAsia" w:ascii="仿宋_GB2312" w:hAnsi="宋体" w:eastAsia="仿宋_GB2312" w:cs="宋体"/>
                <w:kern w:val="0"/>
                <w:szCs w:val="21"/>
                <w:highlight w:val="none"/>
              </w:rPr>
              <w:t>99.84%</w:t>
            </w:r>
            <w:r>
              <w:rPr>
                <w:rFonts w:hint="eastAsia" w:ascii="宋体" w:hAnsi="宋体" w:cs="宋体"/>
                <w:color w:val="000000"/>
                <w:kern w:val="0"/>
                <w:sz w:val="24"/>
                <w:highlight w:val="none"/>
              </w:rPr>
              <w:t>%</w:t>
            </w:r>
          </w:p>
        </w:tc>
        <w:tc>
          <w:tcPr>
            <w:tcW w:w="204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9.98</w:t>
            </w:r>
          </w:p>
        </w:tc>
      </w:tr>
      <w:tr>
        <w:tblPrEx>
          <w:tblCellMar>
            <w:top w:w="0" w:type="dxa"/>
            <w:left w:w="108" w:type="dxa"/>
            <w:bottom w:w="0" w:type="dxa"/>
            <w:right w:w="108" w:type="dxa"/>
          </w:tblCellMar>
        </w:tblPrEx>
        <w:trPr>
          <w:trHeight w:val="5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4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17.8</w:t>
            </w:r>
          </w:p>
        </w:tc>
        <w:tc>
          <w:tcPr>
            <w:tcW w:w="1110"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17.8</w:t>
            </w:r>
          </w:p>
        </w:tc>
        <w:tc>
          <w:tcPr>
            <w:tcW w:w="1095" w:type="dxa"/>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Cs w:val="21"/>
                <w:highlight w:val="none"/>
              </w:rPr>
            </w:pPr>
            <w:r>
              <w:rPr>
                <w:rFonts w:hint="eastAsia" w:ascii="宋体" w:hAnsi="宋体" w:cs="宋体"/>
                <w:color w:val="000000"/>
                <w:kern w:val="0"/>
                <w:sz w:val="24"/>
                <w:highlight w:val="none"/>
              </w:rPr>
              <w:t>17.77</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Cs w:val="21"/>
                <w:highlight w:val="none"/>
              </w:rPr>
            </w:pPr>
            <w:r>
              <w:rPr>
                <w:rFonts w:hint="eastAsia" w:ascii="宋体" w:hAnsi="宋体" w:cs="宋体"/>
                <w:color w:val="000000"/>
                <w:kern w:val="0"/>
                <w:sz w:val="24"/>
                <w:highlight w:val="none"/>
              </w:rPr>
              <w:t>　10</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99.84%</w:t>
            </w:r>
          </w:p>
        </w:tc>
        <w:tc>
          <w:tcPr>
            <w:tcW w:w="2045"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9.98</w:t>
            </w:r>
          </w:p>
        </w:tc>
      </w:tr>
      <w:tr>
        <w:tblPrEx>
          <w:tblCellMar>
            <w:top w:w="0" w:type="dxa"/>
            <w:left w:w="108" w:type="dxa"/>
            <w:bottom w:w="0" w:type="dxa"/>
            <w:right w:w="108" w:type="dxa"/>
          </w:tblCellMar>
        </w:tblPrEx>
        <w:trPr>
          <w:trHeight w:val="497"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31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547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867"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31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为适应现代化网络办公需要，改善办公条件，更好的开展与外界沟通，方便查询资料和开展各项工作，提高工作效率。</w:t>
            </w:r>
          </w:p>
        </w:tc>
        <w:tc>
          <w:tcPr>
            <w:tcW w:w="547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年度总体目标完成情况综述:1、提升网络办公效率；2、创造高效通畅的办公环境。</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10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5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对食堂十处进行改造</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改造完成</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网络使用率100%　</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实现预期目标</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2020年6月底支付100%</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6月底前完成</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20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项目预算控制在17.8万元</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实际</w:t>
            </w:r>
            <w:r>
              <w:rPr>
                <w:rFonts w:hint="eastAsia" w:ascii="仿宋_GB2312" w:hAnsi="宋体" w:eastAsia="仿宋_GB2312" w:cs="宋体"/>
                <w:kern w:val="0"/>
                <w:szCs w:val="21"/>
                <w:highlight w:val="none"/>
              </w:rPr>
              <w:t>完成17.77</w:t>
            </w:r>
            <w:r>
              <w:rPr>
                <w:rFonts w:hint="eastAsia" w:ascii="仿宋_GB2312" w:hAnsi="宋体" w:eastAsia="仿宋_GB2312" w:cs="宋体"/>
                <w:kern w:val="0"/>
                <w:szCs w:val="21"/>
                <w:highlight w:val="none"/>
                <w:lang w:eastAsia="zh-CN"/>
              </w:rPr>
              <w:t>万元</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99.84%</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9.98</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5"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20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0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提高办公效益量</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　</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　</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03"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外网链接得到好评</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　</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20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5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10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99.96</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（2022年度）</w:t>
      </w:r>
    </w:p>
    <w:tbl>
      <w:tblPr>
        <w:tblStyle w:val="4"/>
        <w:tblpPr w:leftFromText="180" w:rightFromText="180" w:vertAnchor="text" w:horzAnchor="page" w:tblpX="1567" w:tblpY="18"/>
        <w:tblOverlap w:val="never"/>
        <w:tblW w:w="10374" w:type="dxa"/>
        <w:tblInd w:w="0" w:type="dxa"/>
        <w:tblLayout w:type="fixed"/>
        <w:tblCellMar>
          <w:top w:w="0" w:type="dxa"/>
          <w:left w:w="108" w:type="dxa"/>
          <w:bottom w:w="0" w:type="dxa"/>
          <w:right w:w="108" w:type="dxa"/>
        </w:tblCellMar>
      </w:tblPr>
      <w:tblGrid>
        <w:gridCol w:w="585"/>
        <w:gridCol w:w="975"/>
        <w:gridCol w:w="1105"/>
        <w:gridCol w:w="278"/>
        <w:gridCol w:w="847"/>
        <w:gridCol w:w="1110"/>
        <w:gridCol w:w="1095"/>
        <w:gridCol w:w="1067"/>
        <w:gridCol w:w="193"/>
        <w:gridCol w:w="915"/>
        <w:gridCol w:w="158"/>
        <w:gridCol w:w="2046"/>
      </w:tblGrid>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8814"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外网租赁</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3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丰台区城管委</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43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3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赵旭芳</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437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63775254</w:t>
            </w: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20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84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　6</w:t>
            </w:r>
          </w:p>
        </w:tc>
        <w:tc>
          <w:tcPr>
            <w:tcW w:w="111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　6</w:t>
            </w:r>
          </w:p>
        </w:tc>
        <w:tc>
          <w:tcPr>
            <w:tcW w:w="1095" w:type="dxa"/>
            <w:tcBorders>
              <w:top w:val="nil"/>
              <w:left w:val="nil"/>
              <w:bottom w:val="single" w:color="auto" w:sz="4" w:space="0"/>
              <w:right w:val="single" w:color="auto" w:sz="4" w:space="0"/>
            </w:tcBorders>
            <w:noWrap w:val="0"/>
            <w:vAlign w:val="center"/>
          </w:tcPr>
          <w:p>
            <w:pPr>
              <w:widowControl/>
              <w:rPr>
                <w:rFonts w:hint="eastAsia" w:ascii="仿宋_GB2312" w:hAnsi="宋体" w:cs="宋体"/>
                <w:kern w:val="0"/>
                <w:szCs w:val="21"/>
                <w:highlight w:val="none"/>
              </w:rPr>
            </w:pPr>
            <w:r>
              <w:rPr>
                <w:rFonts w:hint="eastAsia" w:ascii="宋体" w:hAnsi="宋体" w:cs="宋体"/>
                <w:color w:val="000000"/>
                <w:kern w:val="0"/>
                <w:sz w:val="24"/>
                <w:highlight w:val="none"/>
              </w:rPr>
              <w:t>　6</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　</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ind w:firstLine="240" w:firstLineChars="100"/>
              <w:jc w:val="left"/>
              <w:rPr>
                <w:rFonts w:ascii="仿宋_GB2312" w:hAnsi="宋体" w:cs="宋体"/>
                <w:kern w:val="0"/>
                <w:szCs w:val="21"/>
                <w:highlight w:val="none"/>
              </w:rPr>
            </w:pPr>
            <w:r>
              <w:rPr>
                <w:rFonts w:hint="eastAsia" w:ascii="宋体" w:hAnsi="宋体" w:cs="宋体"/>
                <w:color w:val="000000"/>
                <w:kern w:val="0"/>
                <w:sz w:val="24"/>
                <w:highlight w:val="none"/>
              </w:rPr>
              <w:t>100%</w:t>
            </w:r>
          </w:p>
        </w:tc>
        <w:tc>
          <w:tcPr>
            <w:tcW w:w="2046"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10</w:t>
            </w:r>
          </w:p>
        </w:tc>
      </w:tr>
      <w:tr>
        <w:tblPrEx>
          <w:tblCellMar>
            <w:top w:w="0" w:type="dxa"/>
            <w:left w:w="108" w:type="dxa"/>
            <w:bottom w:w="0" w:type="dxa"/>
            <w:right w:w="108" w:type="dxa"/>
          </w:tblCellMar>
        </w:tblPrEx>
        <w:trPr>
          <w:trHeight w:val="501"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847" w:type="dxa"/>
            <w:tcBorders>
              <w:top w:val="nil"/>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　6</w:t>
            </w:r>
          </w:p>
        </w:tc>
        <w:tc>
          <w:tcPr>
            <w:tcW w:w="1110" w:type="dxa"/>
            <w:tcBorders>
              <w:top w:val="nil"/>
              <w:left w:val="nil"/>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Cs w:val="21"/>
                <w:highlight w:val="none"/>
              </w:rPr>
            </w:pPr>
            <w:r>
              <w:rPr>
                <w:rFonts w:hint="eastAsia" w:ascii="宋体" w:hAnsi="宋体" w:cs="宋体"/>
                <w:color w:val="000000"/>
                <w:kern w:val="0"/>
                <w:sz w:val="24"/>
                <w:highlight w:val="none"/>
              </w:rPr>
              <w:t>　6</w:t>
            </w:r>
          </w:p>
        </w:tc>
        <w:tc>
          <w:tcPr>
            <w:tcW w:w="1095" w:type="dxa"/>
            <w:tcBorders>
              <w:top w:val="nil"/>
              <w:left w:val="nil"/>
              <w:bottom w:val="single" w:color="auto" w:sz="4" w:space="0"/>
              <w:right w:val="single" w:color="auto" w:sz="4" w:space="0"/>
            </w:tcBorders>
            <w:noWrap w:val="0"/>
            <w:vAlign w:val="center"/>
          </w:tcPr>
          <w:p>
            <w:pPr>
              <w:widowControl/>
              <w:rPr>
                <w:rFonts w:hint="eastAsia" w:ascii="仿宋_GB2312" w:hAnsi="宋体" w:cs="宋体"/>
                <w:kern w:val="0"/>
                <w:szCs w:val="21"/>
                <w:highlight w:val="none"/>
              </w:rPr>
            </w:pPr>
            <w:r>
              <w:rPr>
                <w:rFonts w:hint="eastAsia" w:ascii="宋体" w:hAnsi="宋体" w:cs="宋体"/>
                <w:color w:val="000000"/>
                <w:kern w:val="0"/>
                <w:sz w:val="24"/>
                <w:highlight w:val="none"/>
              </w:rPr>
              <w:t>　6</w:t>
            </w:r>
          </w:p>
        </w:tc>
        <w:tc>
          <w:tcPr>
            <w:tcW w:w="1260" w:type="dxa"/>
            <w:gridSpan w:val="2"/>
            <w:tcBorders>
              <w:top w:val="nil"/>
              <w:left w:val="nil"/>
              <w:bottom w:val="single" w:color="auto" w:sz="4" w:space="0"/>
              <w:right w:val="single" w:color="auto" w:sz="4" w:space="0"/>
            </w:tcBorders>
            <w:noWrap w:val="0"/>
            <w:vAlign w:val="center"/>
          </w:tcPr>
          <w:p>
            <w:pPr>
              <w:widowControl/>
              <w:jc w:val="center"/>
              <w:rPr>
                <w:rFonts w:ascii="仿宋_GB2312" w:hAnsi="宋体" w:cs="宋体"/>
                <w:kern w:val="0"/>
                <w:szCs w:val="21"/>
                <w:highlight w:val="none"/>
              </w:rPr>
            </w:pPr>
            <w:r>
              <w:rPr>
                <w:rFonts w:hint="eastAsia" w:ascii="宋体" w:hAnsi="宋体" w:cs="宋体"/>
                <w:color w:val="000000"/>
                <w:kern w:val="0"/>
                <w:sz w:val="24"/>
                <w:highlight w:val="none"/>
              </w:rPr>
              <w:t>　10</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2046" w:type="dxa"/>
            <w:tcBorders>
              <w:top w:val="nil"/>
              <w:left w:val="nil"/>
              <w:bottom w:val="single" w:color="auto" w:sz="4" w:space="0"/>
              <w:right w:val="single" w:color="auto" w:sz="4" w:space="0"/>
            </w:tcBorders>
            <w:noWrap w:val="0"/>
            <w:vAlign w:val="center"/>
          </w:tcPr>
          <w:p>
            <w:pPr>
              <w:widowControl/>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r>
      <w:tr>
        <w:tblPrEx>
          <w:tblCellMar>
            <w:top w:w="0" w:type="dxa"/>
            <w:left w:w="108" w:type="dxa"/>
            <w:bottom w:w="0" w:type="dxa"/>
            <w:right w:w="108" w:type="dxa"/>
          </w:tblCellMar>
        </w:tblPrEx>
        <w:trPr>
          <w:trHeight w:val="497"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38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84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26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0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31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547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032"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431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10"/>
                <w:szCs w:val="10"/>
                <w:highlight w:val="none"/>
              </w:rPr>
            </w:pPr>
            <w:r>
              <w:rPr>
                <w:rFonts w:hint="eastAsia" w:ascii="宋体" w:hAnsi="宋体" w:cs="宋体"/>
                <w:color w:val="000000"/>
                <w:kern w:val="0"/>
                <w:sz w:val="18"/>
                <w:szCs w:val="18"/>
                <w:highlight w:val="none"/>
              </w:rPr>
              <w:t>为适应现代化网络办公需要，改善办公条件，更好的开展与外界沟通，方便查询资料和开展各项工作，提高工作效率。</w:t>
            </w:r>
          </w:p>
        </w:tc>
        <w:tc>
          <w:tcPr>
            <w:tcW w:w="5474" w:type="dxa"/>
            <w:gridSpan w:val="6"/>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10"/>
                <w:szCs w:val="10"/>
                <w:highlight w:val="none"/>
              </w:rPr>
            </w:pPr>
            <w:r>
              <w:rPr>
                <w:rFonts w:hint="eastAsia" w:ascii="宋体" w:hAnsi="宋体" w:cs="宋体"/>
                <w:color w:val="000000"/>
                <w:kern w:val="0"/>
                <w:sz w:val="18"/>
                <w:szCs w:val="18"/>
                <w:highlight w:val="none"/>
              </w:rPr>
              <w:t>年度总体目标完成情况综述:1、提升网络办公效率；2、创造高效通畅的办公环境。</w:t>
            </w:r>
          </w:p>
        </w:tc>
      </w:tr>
      <w:tr>
        <w:tblPrEx>
          <w:tblCellMar>
            <w:top w:w="0" w:type="dxa"/>
            <w:left w:w="108" w:type="dxa"/>
            <w:bottom w:w="0" w:type="dxa"/>
            <w:right w:w="108" w:type="dxa"/>
          </w:tblCellMar>
        </w:tblPrEx>
        <w:trPr>
          <w:trHeight w:val="700"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12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10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5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提供22台电脑全年上网办公</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实现上网办公</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4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网络使用率100%　</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实现预期目标</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2020年6月底支付100%</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6月底前完成</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20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4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项目预算控制在6万元</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6万元，完成100%</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5"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220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0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提高办公效益量</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达到预期目标　</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　</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0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11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不涉及此项内容</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12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外网链接得到好评</w:t>
            </w:r>
          </w:p>
        </w:tc>
        <w:tc>
          <w:tcPr>
            <w:tcW w:w="1110"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好评率100%　</w:t>
            </w:r>
          </w:p>
        </w:tc>
        <w:tc>
          <w:tcPr>
            <w:tcW w:w="1095"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100%</w:t>
            </w:r>
          </w:p>
        </w:tc>
        <w:tc>
          <w:tcPr>
            <w:tcW w:w="1067" w:type="dxa"/>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20</w:t>
            </w:r>
          </w:p>
        </w:tc>
        <w:tc>
          <w:tcPr>
            <w:tcW w:w="1108" w:type="dxa"/>
            <w:gridSpan w:val="2"/>
            <w:tcBorders>
              <w:top w:val="single" w:color="auto" w:sz="4" w:space="0"/>
              <w:left w:val="nil"/>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trPr>
        <w:tc>
          <w:tcPr>
            <w:tcW w:w="5995"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106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110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rPr>
          <w:rFonts w:hint="eastAsia" w:ascii="方正小标宋简体" w:hAnsi="黑体" w:eastAsia="方正小标宋简体"/>
          <w:sz w:val="36"/>
          <w:szCs w:val="36"/>
          <w:highlight w:val="none"/>
        </w:rPr>
      </w:pPr>
    </w:p>
    <w:p>
      <w:pPr>
        <w:numPr>
          <w:ilvl w:val="0"/>
          <w:numId w:val="0"/>
        </w:numPr>
        <w:spacing w:line="480" w:lineRule="exact"/>
        <w:ind w:firstLine="2160" w:firstLineChars="6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 xml:space="preserve">         </w:t>
      </w:r>
    </w:p>
    <w:p>
      <w:pPr>
        <w:numPr>
          <w:ilvl w:val="0"/>
          <w:numId w:val="0"/>
        </w:numPr>
        <w:spacing w:line="480" w:lineRule="exact"/>
        <w:ind w:firstLine="2160" w:firstLineChars="600"/>
        <w:rPr>
          <w:rFonts w:hint="eastAsia" w:ascii="方正小标宋简体" w:hAnsi="黑体" w:eastAsia="方正小标宋简体"/>
          <w:sz w:val="36"/>
          <w:szCs w:val="36"/>
          <w:highlight w:val="none"/>
        </w:rPr>
      </w:pPr>
    </w:p>
    <w:p>
      <w:pPr>
        <w:numPr>
          <w:ilvl w:val="0"/>
          <w:numId w:val="0"/>
        </w:numPr>
        <w:spacing w:line="480" w:lineRule="exact"/>
        <w:ind w:firstLine="2160" w:firstLineChars="600"/>
        <w:rPr>
          <w:rFonts w:hint="eastAsia" w:ascii="方正小标宋简体" w:hAnsi="黑体" w:eastAsia="方正小标宋简体"/>
          <w:sz w:val="36"/>
          <w:szCs w:val="36"/>
          <w:highlight w:val="none"/>
        </w:rPr>
      </w:pPr>
    </w:p>
    <w:p>
      <w:pPr>
        <w:numPr>
          <w:ilvl w:val="0"/>
          <w:numId w:val="0"/>
        </w:numPr>
        <w:spacing w:line="480" w:lineRule="exact"/>
        <w:ind w:firstLine="2160" w:firstLineChars="600"/>
        <w:rPr>
          <w:rFonts w:hint="eastAsia" w:ascii="方正小标宋简体" w:hAnsi="黑体" w:eastAsia="方正小标宋简体"/>
          <w:sz w:val="36"/>
          <w:szCs w:val="36"/>
          <w:highlight w:val="none"/>
        </w:rPr>
      </w:pPr>
    </w:p>
    <w:p>
      <w:pPr>
        <w:numPr>
          <w:ilvl w:val="0"/>
          <w:numId w:val="0"/>
        </w:numPr>
        <w:spacing w:line="480" w:lineRule="exact"/>
        <w:ind w:firstLine="2160" w:firstLineChars="600"/>
        <w:rPr>
          <w:rFonts w:hint="eastAsia" w:ascii="方正小标宋简体" w:hAnsi="黑体" w:eastAsia="方正小标宋简体"/>
          <w:sz w:val="36"/>
          <w:szCs w:val="36"/>
          <w:highlight w:val="none"/>
        </w:rPr>
      </w:pPr>
    </w:p>
    <w:p>
      <w:pPr>
        <w:numPr>
          <w:ilvl w:val="0"/>
          <w:numId w:val="0"/>
        </w:numPr>
        <w:spacing w:line="480" w:lineRule="exact"/>
        <w:ind w:firstLine="3240" w:firstLineChars="900"/>
        <w:rPr>
          <w:rFonts w:hint="eastAsia" w:ascii="方正小标宋简体" w:hAnsi="黑体" w:eastAsia="方正小标宋简体"/>
          <w:sz w:val="36"/>
          <w:szCs w:val="36"/>
          <w:highlight w:val="none"/>
        </w:rPr>
      </w:pPr>
    </w:p>
    <w:p>
      <w:pPr>
        <w:numPr>
          <w:ilvl w:val="0"/>
          <w:numId w:val="0"/>
        </w:numPr>
        <w:spacing w:line="480" w:lineRule="exact"/>
        <w:ind w:firstLine="3240" w:firstLineChars="900"/>
        <w:rPr>
          <w:rFonts w:hint="eastAsia" w:ascii="方正小标宋简体" w:hAnsi="黑体" w:eastAsia="方正小标宋简体"/>
          <w:sz w:val="36"/>
          <w:szCs w:val="36"/>
          <w:highlight w:val="none"/>
        </w:rPr>
      </w:pPr>
    </w:p>
    <w:p>
      <w:pPr>
        <w:numPr>
          <w:ilvl w:val="0"/>
          <w:numId w:val="0"/>
        </w:numPr>
        <w:spacing w:line="480" w:lineRule="exact"/>
        <w:ind w:firstLine="3240" w:firstLineChars="900"/>
        <w:rPr>
          <w:rFonts w:hint="eastAsia" w:ascii="方正小标宋简体" w:hAnsi="黑体" w:eastAsia="方正小标宋简体"/>
          <w:sz w:val="36"/>
          <w:szCs w:val="36"/>
          <w:highlight w:val="none"/>
        </w:rPr>
      </w:pPr>
    </w:p>
    <w:p>
      <w:pPr>
        <w:numPr>
          <w:ilvl w:val="0"/>
          <w:numId w:val="0"/>
        </w:numPr>
        <w:spacing w:line="480" w:lineRule="exact"/>
        <w:ind w:firstLine="5400" w:firstLineChars="15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 xml:space="preserve">                   </w:t>
      </w:r>
      <w:r>
        <w:rPr>
          <w:rFonts w:hint="eastAsia" w:ascii="仿宋_GB2312" w:hAnsi="宋体" w:eastAsia="仿宋_GB2312"/>
          <w:sz w:val="28"/>
          <w:szCs w:val="28"/>
          <w:highlight w:val="none"/>
        </w:rPr>
        <w:t>（</w:t>
      </w:r>
      <w:r>
        <w:rPr>
          <w:rFonts w:hint="eastAsia" w:ascii="仿宋_GB2312" w:hAnsi="宋体" w:eastAsia="仿宋_GB2312"/>
          <w:b/>
          <w:bCs/>
          <w:sz w:val="28"/>
          <w:szCs w:val="28"/>
          <w:highlight w:val="none"/>
        </w:rPr>
        <w:t>2022</w:t>
      </w:r>
      <w:r>
        <w:rPr>
          <w:rFonts w:hint="eastAsia" w:ascii="仿宋_GB2312" w:hAnsi="宋体" w:eastAsia="仿宋_GB2312"/>
          <w:sz w:val="28"/>
          <w:szCs w:val="28"/>
          <w:highlight w:val="none"/>
        </w:rPr>
        <w:t>年度）</w:t>
      </w:r>
    </w:p>
    <w:tbl>
      <w:tblPr>
        <w:tblStyle w:val="4"/>
        <w:tblpPr w:leftFromText="180" w:rightFromText="180" w:vertAnchor="text" w:horzAnchor="page" w:tblpX="2208" w:tblpY="183"/>
        <w:tblOverlap w:val="never"/>
        <w:tblW w:w="11920" w:type="dxa"/>
        <w:tblInd w:w="0" w:type="dxa"/>
        <w:tblLayout w:type="fixed"/>
        <w:tblCellMar>
          <w:top w:w="0" w:type="dxa"/>
          <w:left w:w="108" w:type="dxa"/>
          <w:bottom w:w="0" w:type="dxa"/>
          <w:right w:w="108" w:type="dxa"/>
        </w:tblCellMar>
      </w:tblPr>
      <w:tblGrid>
        <w:gridCol w:w="585"/>
        <w:gridCol w:w="975"/>
        <w:gridCol w:w="1105"/>
        <w:gridCol w:w="727"/>
        <w:gridCol w:w="1403"/>
        <w:gridCol w:w="7"/>
        <w:gridCol w:w="1093"/>
        <w:gridCol w:w="250"/>
        <w:gridCol w:w="1025"/>
        <w:gridCol w:w="425"/>
        <w:gridCol w:w="475"/>
        <w:gridCol w:w="150"/>
        <w:gridCol w:w="837"/>
        <w:gridCol w:w="88"/>
        <w:gridCol w:w="2775"/>
      </w:tblGrid>
      <w:tr>
        <w:tblPrEx>
          <w:tblCellMar>
            <w:top w:w="0" w:type="dxa"/>
            <w:left w:w="108" w:type="dxa"/>
            <w:bottom w:w="0" w:type="dxa"/>
            <w:right w:w="108" w:type="dxa"/>
          </w:tblCellMar>
        </w:tblPrEx>
        <w:trPr>
          <w:trHeight w:val="373"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10360" w:type="dxa"/>
            <w:gridSpan w:val="1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（循环）园区运营费用</w:t>
            </w:r>
          </w:p>
        </w:tc>
      </w:tr>
      <w:tr>
        <w:tblPrEx>
          <w:tblCellMar>
            <w:top w:w="0" w:type="dxa"/>
            <w:left w:w="108" w:type="dxa"/>
            <w:bottom w:w="0" w:type="dxa"/>
            <w:right w:w="108" w:type="dxa"/>
          </w:tblCellMar>
        </w:tblPrEx>
        <w:trPr>
          <w:trHeight w:val="520"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北京市丰台区城市管理委员会</w:t>
            </w:r>
          </w:p>
        </w:tc>
        <w:tc>
          <w:tcPr>
            <w:tcW w:w="1275" w:type="dxa"/>
            <w:gridSpan w:val="2"/>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4750" w:type="dxa"/>
            <w:gridSpan w:val="6"/>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丰台区循环经济产业园管理中心</w:t>
            </w:r>
          </w:p>
        </w:tc>
      </w:tr>
      <w:tr>
        <w:tblPrEx>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33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郭德喜</w:t>
            </w:r>
          </w:p>
        </w:tc>
        <w:tc>
          <w:tcPr>
            <w:tcW w:w="1275"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475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63775566-102</w:t>
            </w:r>
          </w:p>
        </w:tc>
      </w:tr>
      <w:tr>
        <w:tblPrEx>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350"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0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9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107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2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72"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53244.466088</w:t>
            </w:r>
          </w:p>
        </w:tc>
        <w:tc>
          <w:tcPr>
            <w:tcW w:w="1350"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53244.466088</w:t>
            </w:r>
          </w:p>
        </w:tc>
        <w:tc>
          <w:tcPr>
            <w:tcW w:w="10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43531.798333</w:t>
            </w:r>
          </w:p>
        </w:tc>
        <w:tc>
          <w:tcPr>
            <w:tcW w:w="9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07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81.76%</w:t>
            </w:r>
          </w:p>
        </w:tc>
        <w:tc>
          <w:tcPr>
            <w:tcW w:w="2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8.18</w:t>
            </w:r>
          </w:p>
        </w:tc>
      </w:tr>
      <w:tr>
        <w:tblPrEx>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53244.466088</w:t>
            </w:r>
          </w:p>
        </w:tc>
        <w:tc>
          <w:tcPr>
            <w:tcW w:w="1350"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53244.466088</w:t>
            </w:r>
          </w:p>
        </w:tc>
        <w:tc>
          <w:tcPr>
            <w:tcW w:w="10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43531.798333</w:t>
            </w:r>
          </w:p>
        </w:tc>
        <w:tc>
          <w:tcPr>
            <w:tcW w:w="9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107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81.76%</w:t>
            </w:r>
          </w:p>
        </w:tc>
        <w:tc>
          <w:tcPr>
            <w:tcW w:w="2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8.18</w:t>
            </w:r>
          </w:p>
        </w:tc>
      </w:tr>
      <w:tr>
        <w:tblPrEx>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350"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0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2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40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350" w:type="dxa"/>
            <w:gridSpan w:val="3"/>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02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00"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107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27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56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577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35"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5560" w:type="dxa"/>
            <w:gridSpan w:val="7"/>
            <w:tcBorders>
              <w:top w:val="single" w:color="auto" w:sz="4" w:space="0"/>
              <w:left w:val="nil"/>
              <w:bottom w:val="single" w:color="auto" w:sz="4" w:space="0"/>
              <w:right w:val="single" w:color="auto" w:sz="4" w:space="0"/>
            </w:tcBorders>
            <w:vAlign w:val="center"/>
          </w:tcPr>
          <w:p>
            <w:pPr>
              <w:widowControl/>
              <w:spacing w:line="22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 xml:space="preserve">为满足丰台区生活垃圾消纳要求，保障生活垃圾日产日清日处理，进一步提高资源化利用水平，提高丰台区居民生活环境质量，减少对周边环境影响，较好完成年度目标工作。    </w:t>
            </w:r>
          </w:p>
          <w:p>
            <w:pPr>
              <w:widowControl/>
              <w:spacing w:line="220" w:lineRule="exact"/>
              <w:jc w:val="center"/>
              <w:rPr>
                <w:rFonts w:ascii="仿宋_GB2312" w:hAnsi="宋体" w:eastAsia="仿宋_GB2312" w:cs="宋体"/>
                <w:kern w:val="0"/>
                <w:szCs w:val="21"/>
                <w:highlight w:val="none"/>
              </w:rPr>
            </w:pPr>
          </w:p>
        </w:tc>
        <w:tc>
          <w:tcPr>
            <w:tcW w:w="5775" w:type="dxa"/>
            <w:gridSpan w:val="7"/>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_GB2312" w:hAnsi="宋体" w:eastAsia="仿宋_GB2312" w:cs="宋体"/>
                <w:kern w:val="0"/>
                <w:szCs w:val="21"/>
              </w:rPr>
            </w:pPr>
            <w:ins w:id="0" w:author="dell" w:date="2023-07-10T11:12:00Z">
              <w:r>
                <w:rPr>
                  <w:rFonts w:hint="eastAsia" w:ascii="仿宋_GB2312" w:hAnsi="宋体" w:eastAsia="仿宋_GB2312" w:cs="宋体"/>
                  <w:kern w:val="0"/>
                  <w:szCs w:val="21"/>
                </w:rPr>
                <w:t xml:space="preserve">    </w:t>
              </w:r>
            </w:ins>
            <w:r>
              <w:rPr>
                <w:rFonts w:hint="eastAsia" w:ascii="仿宋_GB2312" w:hAnsi="宋体" w:eastAsia="仿宋_GB2312" w:cs="宋体"/>
                <w:kern w:val="0"/>
                <w:szCs w:val="21"/>
              </w:rPr>
              <w:t>2022年，在区城管委党组正确领导下、循环园领导班子带领各科室齐心协力，完成了循环园区运营经费的支付进度，满足了丰台区生活垃圾无害化消纳要求，提高了周边市民生活环境质量，提升了垃圾资源化利用水平，减少了生活垃圾处置对周边环境的影响，保障生活垃圾无害化率100%</w:t>
            </w:r>
            <w:r>
              <w:rPr>
                <w:rFonts w:hint="eastAsia" w:ascii="仿宋_GB2312" w:hAnsi="宋体" w:eastAsia="仿宋_GB2312" w:cs="宋体"/>
                <w:kern w:val="0"/>
                <w:szCs w:val="21"/>
                <w:lang w:val="en-US" w:eastAsia="zh-CN"/>
              </w:rPr>
              <w:t>。</w:t>
            </w:r>
            <w:bookmarkStart w:id="0" w:name="_GoBack"/>
            <w:bookmarkEnd w:id="0"/>
            <w:r>
              <w:rPr>
                <w:rFonts w:hint="eastAsia" w:ascii="仿宋_GB2312" w:hAnsi="宋体" w:eastAsia="仿宋_GB2312" w:cs="宋体"/>
                <w:kern w:val="0"/>
                <w:szCs w:val="21"/>
              </w:rPr>
              <w:t xml:space="preserve">    </w:t>
            </w:r>
          </w:p>
          <w:p>
            <w:pPr>
              <w:widowControl/>
              <w:spacing w:line="22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3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45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6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14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产出指标（50分）</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数量指标（15分）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园区运营5个设施产出情况及</w:t>
            </w:r>
            <w:r>
              <w:rPr>
                <w:rFonts w:hint="eastAsia" w:ascii="仿宋_GB2312" w:hAnsi="宋体" w:eastAsia="仿宋_GB2312" w:cs="宋体"/>
                <w:kern w:val="0"/>
                <w:szCs w:val="21"/>
                <w:highlight w:val="none"/>
              </w:rPr>
              <w:t>合同标的完成</w:t>
            </w:r>
            <w:r>
              <w:rPr>
                <w:rFonts w:hint="eastAsia" w:ascii="仿宋_GB2312" w:hAnsi="宋体" w:eastAsia="仿宋_GB2312" w:cs="宋体"/>
                <w:color w:val="000000"/>
                <w:kern w:val="0"/>
                <w:szCs w:val="21"/>
                <w:highlight w:val="none"/>
              </w:rPr>
              <w:t>情况</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5个设施按照日 产日清的要求完成垃圾处理任务或按照合同标的完成</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除预处理筛分厂项目、残渣填埋场项目、湿解处理厂项目外，其他项目均完成预算指标</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w:t>
            </w:r>
          </w:p>
        </w:tc>
        <w:tc>
          <w:tcPr>
            <w:tcW w:w="286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2022年2月1日，原进入湿解处理厂的筛下物及家庭厨余垃圾不再进入湿解处理厂处理，湿解处理厂作为餐厨厨余垃圾处理厂应急储备设施停止进料。2、2月2日残渣填埋场进行环境整治，停止填埋作业，按照市级统筹全量外运，但是由于运具原因，部分其他垃圾需进入预处理筛分厂筛分后，再转运外区处理。</w:t>
            </w:r>
          </w:p>
        </w:tc>
      </w:tr>
      <w:tr>
        <w:tblPrEx>
          <w:tblCellMar>
            <w:top w:w="0" w:type="dxa"/>
            <w:left w:w="108" w:type="dxa"/>
            <w:bottom w:w="0" w:type="dxa"/>
            <w:right w:w="108" w:type="dxa"/>
          </w:tblCellMar>
        </w:tblPrEx>
        <w:trPr>
          <w:trHeight w:val="1980"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质量指标（15分）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达到《特许经营协议》或合同标准</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按照特许经营协议、所签订的合同及相关行业标准完成</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各项目全部按照</w:t>
            </w:r>
            <w:r>
              <w:rPr>
                <w:rFonts w:hint="eastAsia" w:ascii="仿宋_GB2312" w:hAnsi="宋体" w:eastAsia="仿宋_GB2312" w:cs="宋体"/>
                <w:color w:val="000000"/>
                <w:kern w:val="0"/>
                <w:szCs w:val="21"/>
                <w:highlight w:val="none"/>
              </w:rPr>
              <w:t>特许经营协议、所签订的合同约定执行</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56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园区各设施严格按照</w:t>
            </w:r>
            <w:r>
              <w:rPr>
                <w:rFonts w:hint="eastAsia" w:ascii="仿宋_GB2312" w:hAnsi="宋体" w:eastAsia="仿宋_GB2312" w:cs="宋体"/>
                <w:kern w:val="0"/>
                <w:szCs w:val="21"/>
                <w:highlight w:val="none"/>
              </w:rPr>
              <w:t>日产日清运日处理处理垃圾</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进入园区的垃圾全部处理完成</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进入园区的垃圾全部完成日产日清日处理</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20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按照所签订的合同及特许经营协议完成</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按照特许经营协议约定及合同标的结算</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园区运营经费各项目均按特许经营协议约定单价及合同标的结算</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由于与永合庄、北天堂两村农工商经营中心签订的《垃圾场土地综合补偿合同》于2021年12月31日到期,未支付此项费用。</w:t>
            </w:r>
          </w:p>
        </w:tc>
      </w:tr>
      <w:tr>
        <w:tblPrEx>
          <w:tblCellMar>
            <w:top w:w="0" w:type="dxa"/>
            <w:left w:w="108" w:type="dxa"/>
            <w:bottom w:w="0" w:type="dxa"/>
            <w:right w:w="108" w:type="dxa"/>
          </w:tblCellMar>
        </w:tblPrEx>
        <w:trPr>
          <w:trHeight w:val="89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本项目不涉及此项内容</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48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提高丰台区居民生活环境质量；提高我区垃圾减量化、无害化、资源化水平，减少生活垃圾对环境的负</w:t>
            </w:r>
            <w:r>
              <w:rPr>
                <w:rFonts w:hint="eastAsia" w:ascii="宋体" w:hAnsi="宋体"/>
                <w:sz w:val="18"/>
                <w:szCs w:val="18"/>
                <w:highlight w:val="none"/>
              </w:rPr>
              <w:t>面作用。</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color w:val="000000"/>
                <w:kern w:val="0"/>
                <w:szCs w:val="21"/>
              </w:rPr>
              <w:t>确保园区垃圾处理设施在全市同类垃圾处理设施考核中取得了好成绩</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rPr>
              <w:t>2022年循环园各设施在全市垃圾粪便处理设施运行检查考评综合排名中取得了较好成绩</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1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强化除控臭措施、提升除控臭效果、减少垃圾臭味扩散。</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园区各设施月、季、年度检测报告均合格</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对园区各设施中水、废气进行月检测并出具检测报告；对园区各设施有组织排放、无组织排放、工业废水等进行季度检测并出具检测报告；对残渣填埋场的废气、废水、地下水进行年度检测并出具检测报告；月、季、年度检测均合格。</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229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提高丰台区居民生活环境质量，提高我区垃圾资源化水平，减少生活垃圾对环境的负面作用。</w:t>
            </w:r>
          </w:p>
        </w:tc>
        <w:tc>
          <w:tcPr>
            <w:tcW w:w="1343"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宋体" w:hAnsi="宋体"/>
                <w:sz w:val="18"/>
                <w:szCs w:val="18"/>
                <w:highlight w:val="none"/>
              </w:rPr>
              <w:t>2</w:t>
            </w:r>
            <w:r>
              <w:rPr>
                <w:rFonts w:hint="eastAsia" w:ascii="仿宋_GB2312" w:hAnsi="宋体" w:eastAsia="仿宋_GB2312" w:cs="宋体"/>
                <w:kern w:val="0"/>
                <w:szCs w:val="21"/>
                <w:highlight w:val="none"/>
              </w:rPr>
              <w:t>022年循环园区垃圾无害化处理率达100%。</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2022年进入园区的垃圾严格按照日产日清日处理，实现垃圾无害化处理率达100%。</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697"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服务对象满意度标（10分）</w:t>
            </w:r>
          </w:p>
        </w:tc>
        <w:tc>
          <w:tcPr>
            <w:tcW w:w="2137" w:type="dxa"/>
            <w:gridSpan w:val="3"/>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提升资源化和减量化水平，减少周边居民影响，提高市民满意度。</w:t>
            </w:r>
          </w:p>
        </w:tc>
        <w:tc>
          <w:tcPr>
            <w:tcW w:w="1343" w:type="dxa"/>
            <w:gridSpan w:val="2"/>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服务对象满意度指标达到满意水平。</w:t>
            </w:r>
          </w:p>
        </w:tc>
        <w:tc>
          <w:tcPr>
            <w:tcW w:w="1450"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对本区域内的居民进行服务对象满意度问卷调查。调查表明：社区居民对循环园区的整体工作满意度较高，市民对环境保护的参与意识较强。</w:t>
            </w:r>
          </w:p>
        </w:tc>
        <w:tc>
          <w:tcPr>
            <w:tcW w:w="625" w:type="dxa"/>
            <w:gridSpan w:val="2"/>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37" w:type="dxa"/>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通过问卷调查了解到有少数市民认为有时夜间能闻到异味，我们针对居民反映的问题进行了排查，要求运营单位切实履行主体责任，加大适时调整除臭剂配比浓度、喷洒频次、调整异味治理方式等工作，控制异味逸散，同时加强残渣填埋场密闭巡查、检查、查缺补漏等工作频次和力度，规范密闭气体收集及处理工艺，最大程度地减少异味外溢。</w:t>
            </w:r>
          </w:p>
        </w:tc>
      </w:tr>
      <w:tr>
        <w:tblPrEx>
          <w:tblCellMar>
            <w:top w:w="0" w:type="dxa"/>
            <w:left w:w="108" w:type="dxa"/>
            <w:bottom w:w="0" w:type="dxa"/>
            <w:right w:w="108" w:type="dxa"/>
          </w:tblCellMar>
        </w:tblPrEx>
        <w:trPr>
          <w:trHeight w:val="477" w:hRule="exact"/>
        </w:trPr>
        <w:tc>
          <w:tcPr>
            <w:tcW w:w="7595"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6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83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88.18</w:t>
            </w:r>
          </w:p>
        </w:tc>
        <w:tc>
          <w:tcPr>
            <w:tcW w:w="28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p>
        </w:tc>
      </w:tr>
    </w:tbl>
    <w:p>
      <w:pPr>
        <w:spacing w:line="240" w:lineRule="exact"/>
        <w:rPr>
          <w:rFonts w:hint="eastAsia" w:ascii="仿宋_GB2312" w:hAnsi="宋体" w:eastAsia="仿宋_GB2312"/>
          <w:sz w:val="30"/>
          <w:szCs w:val="30"/>
          <w:highlight w:val="none"/>
        </w:rPr>
      </w:pPr>
    </w:p>
    <w:p>
      <w:pPr>
        <w:rPr>
          <w:highlight w:val="none"/>
        </w:rPr>
      </w:pPr>
    </w:p>
    <w:p>
      <w:pPr>
        <w:pStyle w:val="2"/>
        <w:rPr>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 xml:space="preserve">填报注意事项：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 xml:space="preserve">1.得分一档最高不能超过该指标分值上限。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w:t>
      </w:r>
      <w:r>
        <w:rPr>
          <w:rFonts w:hint="default"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 xml:space="preserve">年度指标值（A））/年度指标值（A）*100%。若计算结果在200%-300%（含200%）区间，则按照该指标分值的10%扣分；计算结果在300%-500%（含300%）区间，则按照该指标分值的20%扣分；计算结果高于500%（含500%），则按照该指标分值的30%扣分。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3.请在</w:t>
      </w:r>
      <w:r>
        <w:rPr>
          <w:rFonts w:hint="default"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偏差原因分析及改进措施</w:t>
      </w:r>
      <w:r>
        <w:rPr>
          <w:rFonts w:hint="default"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eastAsia="zh-CN"/>
        </w:rPr>
        <w:t xml:space="preserve">中说明偏离目标、不能完成目标的原因及拟采取的措施。 </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highlight w:val="none"/>
          <w:lang w:eastAsia="zh-CN"/>
        </w:rPr>
      </w:pPr>
      <w:r>
        <w:rPr>
          <w:rFonts w:hint="eastAsia" w:ascii="仿宋_GB2312" w:hAnsi="仿宋_GB2312" w:eastAsia="仿宋_GB2312" w:cs="仿宋_GB2312"/>
          <w:color w:val="000000"/>
          <w:kern w:val="0"/>
          <w:sz w:val="28"/>
          <w:szCs w:val="28"/>
          <w:highlight w:val="none"/>
          <w:lang w:eastAsia="zh-CN"/>
        </w:rPr>
        <w:t xml:space="preserve">4.90（含）-100分为优、80（含）-90分为良、60（含）-80分为中、60分以下为差。  </w:t>
      </w:r>
    </w:p>
    <w:sectPr>
      <w:pgSz w:w="16838" w:h="11906" w:orient="landscape"/>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3652F"/>
    <w:multiLevelType w:val="singleLevel"/>
    <w:tmpl w:val="3203652F"/>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06F0B"/>
    <w:rsid w:val="06CF2FBA"/>
    <w:rsid w:val="0FD003DA"/>
    <w:rsid w:val="1EE06F0B"/>
    <w:rsid w:val="2107287D"/>
    <w:rsid w:val="264D1B8C"/>
    <w:rsid w:val="27893D43"/>
    <w:rsid w:val="28021754"/>
    <w:rsid w:val="2B014B12"/>
    <w:rsid w:val="2CBA7425"/>
    <w:rsid w:val="2D6576AE"/>
    <w:rsid w:val="2E530F45"/>
    <w:rsid w:val="3D1A0520"/>
    <w:rsid w:val="43F900DE"/>
    <w:rsid w:val="483D7471"/>
    <w:rsid w:val="48705F61"/>
    <w:rsid w:val="512A5ABC"/>
    <w:rsid w:val="551A6D11"/>
    <w:rsid w:val="55BF6D49"/>
    <w:rsid w:val="5A2D02CE"/>
    <w:rsid w:val="5EBA0F9B"/>
    <w:rsid w:val="6E5369D2"/>
    <w:rsid w:val="75B6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[工作簿1]Sheet2!$A$9</c:f>
              <c:strCache>
                <c:ptCount val="1"/>
                <c:pt idx="0">
                  <c:v>财政拨款收入</c:v>
                </c:pt>
              </c:strCache>
            </c:strRef>
          </c:cat>
          <c:val>
            <c:numRef>
              <c:f>[工作簿1]Sheet2!$B$9</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2023-07-03T06:23:00Z</dcterms:created>
  <dc:creator>dell</dc:creator>
  <cp:lastModifiedBy>dell</cp:lastModifiedBy>
  <cp:lastPrinted>2023-07-04T03:10:00Z</cp:lastPrinted>
  <dcterms:modified xsi:type="dcterms:W3CDTF">2023-07-10T06:24:54Z</dcterms:modified>
  <dc:title>北京市丰台区循环经济产业园管理中心</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